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80257">
      <w:pPr>
        <w:widowControl/>
        <w:spacing w:line="360" w:lineRule="auto"/>
        <w:jc w:val="center"/>
        <w:rPr>
          <w:rFonts w:ascii="Arial" w:hAnsi="Arial" w:eastAsia="黑体" w:cs="Arial"/>
          <w:b/>
          <w:bCs/>
          <w:sz w:val="52"/>
          <w:szCs w:val="52"/>
        </w:rPr>
      </w:pPr>
      <w:r>
        <w:rPr>
          <w:rFonts w:hint="eastAsia" w:ascii="Arial" w:hAnsi="Arial" w:eastAsia="黑体" w:cs="Arial"/>
          <w:b/>
          <w:bCs/>
          <w:sz w:val="52"/>
          <w:szCs w:val="52"/>
        </w:rPr>
        <w:t>南京市疾病预防控制中心</w:t>
      </w:r>
    </w:p>
    <w:p w14:paraId="2C6E858B">
      <w:pPr>
        <w:widowControl/>
        <w:spacing w:line="360" w:lineRule="auto"/>
        <w:jc w:val="center"/>
        <w:rPr>
          <w:rFonts w:ascii="Arial" w:hAnsi="Arial" w:cs="Arial"/>
          <w:b/>
          <w:kern w:val="0"/>
          <w:sz w:val="52"/>
          <w:szCs w:val="52"/>
        </w:rPr>
      </w:pPr>
      <w:r>
        <w:rPr>
          <w:rFonts w:hint="eastAsia" w:ascii="Arial" w:hAnsi="Arial" w:eastAsia="黑体" w:cs="Arial"/>
          <w:b/>
          <w:bCs/>
          <w:sz w:val="52"/>
          <w:szCs w:val="52"/>
        </w:rPr>
        <w:t>常用办公用品采购项目</w:t>
      </w:r>
    </w:p>
    <w:p w14:paraId="2705F958">
      <w:pPr>
        <w:widowControl/>
        <w:spacing w:line="360" w:lineRule="auto"/>
        <w:jc w:val="center"/>
        <w:rPr>
          <w:rFonts w:ascii="Arial" w:hAnsi="Arial" w:cs="Arial"/>
          <w:b/>
          <w:kern w:val="0"/>
          <w:sz w:val="72"/>
          <w:szCs w:val="72"/>
        </w:rPr>
      </w:pPr>
    </w:p>
    <w:p w14:paraId="2B3B6243">
      <w:pPr>
        <w:widowControl/>
        <w:spacing w:line="360" w:lineRule="auto"/>
        <w:jc w:val="center"/>
        <w:rPr>
          <w:rFonts w:ascii="Arial" w:hAnsi="Arial" w:cs="Arial"/>
          <w:b/>
          <w:kern w:val="0"/>
          <w:sz w:val="72"/>
          <w:szCs w:val="72"/>
        </w:rPr>
      </w:pPr>
    </w:p>
    <w:p w14:paraId="20356E25">
      <w:pPr>
        <w:widowControl/>
        <w:spacing w:line="360" w:lineRule="auto"/>
        <w:jc w:val="center"/>
        <w:rPr>
          <w:rFonts w:ascii="Arial" w:hAnsi="Arial" w:cs="Arial"/>
          <w:b/>
          <w:kern w:val="0"/>
          <w:sz w:val="52"/>
          <w:szCs w:val="52"/>
        </w:rPr>
      </w:pPr>
      <w:r>
        <w:rPr>
          <w:rFonts w:hint="eastAsia" w:ascii="Arial" w:hAnsi="宋体" w:cs="Arial"/>
          <w:b/>
          <w:kern w:val="0"/>
          <w:sz w:val="52"/>
          <w:szCs w:val="52"/>
          <w:lang w:val="en-US" w:eastAsia="zh-CN"/>
        </w:rPr>
        <w:t>内部采购</w:t>
      </w:r>
      <w:r>
        <w:rPr>
          <w:rFonts w:hint="eastAsia" w:ascii="Arial" w:hAnsi="宋体" w:cs="Arial"/>
          <w:b/>
          <w:kern w:val="0"/>
          <w:sz w:val="52"/>
          <w:szCs w:val="52"/>
        </w:rPr>
        <w:t>文件</w:t>
      </w:r>
      <w:r>
        <w:rPr>
          <w:rFonts w:ascii="Arial" w:hAnsi="宋体" w:cs="Arial"/>
          <w:b/>
          <w:kern w:val="0"/>
          <w:sz w:val="52"/>
          <w:szCs w:val="52"/>
        </w:rPr>
        <w:tab/>
      </w:r>
    </w:p>
    <w:p w14:paraId="3CCF580F">
      <w:pPr>
        <w:widowControl/>
        <w:spacing w:line="360" w:lineRule="auto"/>
        <w:jc w:val="center"/>
        <w:rPr>
          <w:rFonts w:ascii="Arial" w:hAnsi="Arial" w:cs="Arial"/>
          <w:b/>
          <w:kern w:val="0"/>
          <w:sz w:val="36"/>
          <w:szCs w:val="36"/>
        </w:rPr>
      </w:pPr>
    </w:p>
    <w:p w14:paraId="79721063">
      <w:pPr>
        <w:widowControl/>
        <w:spacing w:line="360" w:lineRule="auto"/>
        <w:jc w:val="center"/>
        <w:rPr>
          <w:rFonts w:ascii="Arial" w:hAnsi="Arial" w:cs="Arial"/>
          <w:b/>
          <w:kern w:val="0"/>
          <w:sz w:val="36"/>
          <w:szCs w:val="36"/>
        </w:rPr>
      </w:pPr>
    </w:p>
    <w:p w14:paraId="27EB971C">
      <w:pPr>
        <w:widowControl/>
        <w:shd w:val="clear" w:color="auto" w:fill="FFFFFF"/>
        <w:spacing w:line="360" w:lineRule="auto"/>
        <w:rPr>
          <w:rFonts w:ascii="Arial" w:hAnsi="Arial" w:cs="Arial"/>
          <w:kern w:val="0"/>
          <w:sz w:val="44"/>
          <w:szCs w:val="44"/>
        </w:rPr>
      </w:pPr>
      <w:r>
        <w:rPr>
          <w:rFonts w:ascii="Arial" w:hAnsi="Arial" w:cs="Arial"/>
          <w:kern w:val="0"/>
          <w:sz w:val="32"/>
          <w:szCs w:val="32"/>
        </w:rPr>
        <w:t>  </w:t>
      </w:r>
    </w:p>
    <w:p w14:paraId="1410CB71">
      <w:pPr>
        <w:widowControl/>
        <w:spacing w:line="360" w:lineRule="auto"/>
        <w:jc w:val="center"/>
        <w:rPr>
          <w:rFonts w:ascii="Arial" w:hAnsi="Arial" w:cs="Arial"/>
          <w:b/>
          <w:kern w:val="0"/>
          <w:sz w:val="36"/>
          <w:szCs w:val="36"/>
        </w:rPr>
      </w:pPr>
    </w:p>
    <w:p w14:paraId="63595F5A">
      <w:pPr>
        <w:pStyle w:val="12"/>
        <w:ind w:firstLine="361"/>
        <w:rPr>
          <w:rFonts w:ascii="Arial" w:hAnsi="Arial" w:cs="Arial"/>
          <w:b/>
          <w:sz w:val="36"/>
          <w:szCs w:val="36"/>
        </w:rPr>
      </w:pPr>
    </w:p>
    <w:p w14:paraId="76ABED76">
      <w:pPr>
        <w:pStyle w:val="12"/>
        <w:ind w:firstLine="361"/>
        <w:rPr>
          <w:rFonts w:ascii="Arial" w:hAnsi="Arial" w:cs="Arial"/>
          <w:b/>
          <w:sz w:val="36"/>
          <w:szCs w:val="36"/>
        </w:rPr>
      </w:pPr>
    </w:p>
    <w:p w14:paraId="3CC1CC0B">
      <w:pPr>
        <w:pStyle w:val="12"/>
        <w:ind w:firstLine="361"/>
        <w:rPr>
          <w:rFonts w:ascii="Arial" w:hAnsi="Arial" w:cs="Arial"/>
          <w:b/>
          <w:sz w:val="36"/>
          <w:szCs w:val="36"/>
        </w:rPr>
      </w:pPr>
    </w:p>
    <w:p w14:paraId="71BD855B">
      <w:pPr>
        <w:widowControl/>
        <w:spacing w:line="360" w:lineRule="auto"/>
        <w:jc w:val="center"/>
        <w:rPr>
          <w:rFonts w:ascii="Arial" w:hAnsi="Arial" w:cs="Arial"/>
          <w:b/>
          <w:kern w:val="0"/>
          <w:sz w:val="36"/>
          <w:szCs w:val="36"/>
        </w:rPr>
      </w:pPr>
    </w:p>
    <w:p w14:paraId="0EB1D937">
      <w:pPr>
        <w:widowControl/>
        <w:spacing w:line="360" w:lineRule="auto"/>
        <w:jc w:val="center"/>
        <w:rPr>
          <w:rFonts w:ascii="Arial" w:hAnsi="Arial" w:cs="Arial"/>
          <w:b/>
          <w:kern w:val="0"/>
          <w:sz w:val="36"/>
          <w:szCs w:val="36"/>
        </w:rPr>
      </w:pPr>
      <w:r>
        <w:rPr>
          <w:rFonts w:hint="eastAsia" w:ascii="Arial" w:hAnsi="宋体" w:cs="Arial"/>
          <w:b/>
          <w:kern w:val="0"/>
          <w:sz w:val="36"/>
          <w:szCs w:val="36"/>
        </w:rPr>
        <w:t>南京市疾病预防控制中心</w:t>
      </w:r>
    </w:p>
    <w:p w14:paraId="57E6CED9">
      <w:pPr>
        <w:widowControl/>
        <w:shd w:val="clear" w:color="auto" w:fill="FFFFFF"/>
        <w:spacing w:line="360" w:lineRule="auto"/>
        <w:jc w:val="center"/>
        <w:rPr>
          <w:rFonts w:ascii="Arial" w:hAnsi="Arial" w:cs="Arial"/>
          <w:b/>
          <w:kern w:val="0"/>
          <w:sz w:val="36"/>
          <w:szCs w:val="36"/>
        </w:rPr>
      </w:pPr>
      <w:r>
        <w:rPr>
          <w:rFonts w:ascii="Arial" w:hAnsi="宋体" w:cs="Arial"/>
          <w:b/>
          <w:kern w:val="0"/>
          <w:sz w:val="36"/>
          <w:szCs w:val="36"/>
        </w:rPr>
        <w:t>2024</w:t>
      </w:r>
      <w:r>
        <w:rPr>
          <w:rFonts w:hint="eastAsia" w:ascii="Arial" w:hAnsi="宋体" w:cs="Arial"/>
          <w:b/>
          <w:kern w:val="0"/>
          <w:sz w:val="36"/>
          <w:szCs w:val="36"/>
        </w:rPr>
        <w:t>年</w:t>
      </w:r>
      <w:r>
        <w:rPr>
          <w:rFonts w:ascii="Arial" w:hAnsi="宋体" w:cs="Arial"/>
          <w:b/>
          <w:kern w:val="0"/>
          <w:sz w:val="36"/>
          <w:szCs w:val="36"/>
        </w:rPr>
        <w:t>12</w:t>
      </w:r>
      <w:r>
        <w:rPr>
          <w:rFonts w:hint="eastAsia" w:ascii="Arial" w:hAnsi="宋体" w:cs="Arial"/>
          <w:b/>
          <w:kern w:val="0"/>
          <w:sz w:val="36"/>
          <w:szCs w:val="36"/>
        </w:rPr>
        <w:t>月</w:t>
      </w:r>
    </w:p>
    <w:p w14:paraId="4C9A39B1">
      <w:pPr>
        <w:pStyle w:val="3"/>
        <w:tabs>
          <w:tab w:val="left" w:pos="0"/>
          <w:tab w:val="left" w:pos="3165"/>
          <w:tab w:val="center" w:pos="4153"/>
        </w:tabs>
        <w:autoSpaceDE w:val="0"/>
        <w:autoSpaceDN w:val="0"/>
        <w:adjustRightInd w:val="0"/>
        <w:spacing w:before="0" w:after="0" w:line="360" w:lineRule="auto"/>
        <w:ind w:firstLine="0"/>
        <w:rPr>
          <w:rFonts w:ascii="华文中宋" w:hAnsi="华文中宋" w:eastAsia="华文中宋"/>
        </w:rPr>
      </w:pPr>
      <w:r>
        <w:rPr>
          <w:rFonts w:ascii="Arial" w:hAnsi="Arial" w:cs="Arial"/>
          <w:b w:val="0"/>
          <w:bCs w:val="0"/>
          <w:kern w:val="0"/>
          <w:sz w:val="36"/>
          <w:szCs w:val="36"/>
        </w:rPr>
        <w:br w:type="page"/>
      </w:r>
      <w:r>
        <w:rPr>
          <w:rFonts w:hint="eastAsia" w:ascii="华文中宋" w:hAnsi="华文中宋" w:eastAsia="华文中宋"/>
        </w:rPr>
        <w:t>第一章    采购公告</w:t>
      </w:r>
    </w:p>
    <w:p w14:paraId="53A4137E">
      <w:pPr>
        <w:spacing w:line="520" w:lineRule="exact"/>
        <w:ind w:firstLine="480" w:firstLineChars="200"/>
        <w:jc w:val="left"/>
        <w:rPr>
          <w:rFonts w:ascii="仿宋" w:hAnsi="仿宋" w:eastAsia="仿宋"/>
          <w:sz w:val="24"/>
          <w:szCs w:val="28"/>
        </w:rPr>
      </w:pPr>
      <w:r>
        <w:rPr>
          <w:rFonts w:hint="eastAsia" w:ascii="仿宋" w:hAnsi="仿宋" w:eastAsia="仿宋"/>
          <w:sz w:val="24"/>
          <w:szCs w:val="28"/>
        </w:rPr>
        <w:t>南京市疾病预防控制中心就常用办公用品及劳保用品开展</w:t>
      </w:r>
      <w:r>
        <w:rPr>
          <w:rFonts w:hint="eastAsia" w:ascii="仿宋" w:hAnsi="仿宋" w:eastAsia="仿宋"/>
          <w:sz w:val="24"/>
          <w:szCs w:val="28"/>
          <w:lang w:val="en-US" w:eastAsia="zh-CN"/>
        </w:rPr>
        <w:t>内部招标</w:t>
      </w:r>
      <w:r>
        <w:rPr>
          <w:rFonts w:hint="eastAsia" w:ascii="仿宋" w:hAnsi="仿宋" w:eastAsia="仿宋"/>
          <w:sz w:val="24"/>
          <w:szCs w:val="28"/>
        </w:rPr>
        <w:t>采购，本项目以符合要求，通过综合评定方法确认，详见评分标准附表。欢迎符合资格条件的供应商参加。</w:t>
      </w:r>
    </w:p>
    <w:p w14:paraId="588C9A98">
      <w:pPr>
        <w:pStyle w:val="3"/>
        <w:tabs>
          <w:tab w:val="left" w:pos="0"/>
          <w:tab w:val="left" w:pos="3165"/>
          <w:tab w:val="center" w:pos="4153"/>
        </w:tabs>
        <w:autoSpaceDE w:val="0"/>
        <w:autoSpaceDN w:val="0"/>
        <w:adjustRightInd w:val="0"/>
        <w:spacing w:before="0" w:after="0" w:line="360" w:lineRule="auto"/>
        <w:ind w:left="3780" w:firstLine="0"/>
        <w:jc w:val="both"/>
        <w:rPr>
          <w:rFonts w:ascii="华文中宋" w:hAnsi="华文中宋" w:eastAsia="华文中宋"/>
        </w:rPr>
      </w:pPr>
      <w:bookmarkStart w:id="0" w:name="_Toc35393789"/>
      <w:bookmarkStart w:id="1" w:name="_Toc28359001"/>
      <w:r>
        <w:rPr>
          <w:rFonts w:hint="eastAsia" w:ascii="华文中宋" w:hAnsi="华文中宋" w:eastAsia="华文中宋"/>
        </w:rPr>
        <w:t>招标公告</w:t>
      </w:r>
      <w:bookmarkEnd w:id="0"/>
      <w:bookmarkEnd w:id="1"/>
    </w:p>
    <w:p w14:paraId="2513A08C">
      <w:pPr>
        <w:pBdr>
          <w:top w:val="single" w:color="auto" w:sz="4" w:space="1"/>
          <w:left w:val="single" w:color="auto" w:sz="4" w:space="4"/>
          <w:bottom w:val="single" w:color="auto" w:sz="4" w:space="1"/>
          <w:right w:val="single" w:color="auto" w:sz="4" w:space="4"/>
        </w:pBdr>
        <w:rPr>
          <w:rFonts w:ascii="仿宋" w:hAnsi="仿宋" w:eastAsia="仿宋"/>
          <w:sz w:val="24"/>
          <w:szCs w:val="28"/>
        </w:rPr>
      </w:pPr>
      <w:r>
        <w:rPr>
          <w:rFonts w:hint="eastAsia" w:ascii="仿宋" w:hAnsi="仿宋" w:eastAsia="仿宋"/>
          <w:sz w:val="24"/>
          <w:szCs w:val="28"/>
        </w:rPr>
        <w:t>项目概况</w:t>
      </w:r>
    </w:p>
    <w:p w14:paraId="7D02E0D7">
      <w:pPr>
        <w:pBdr>
          <w:top w:val="single" w:color="auto" w:sz="4" w:space="1"/>
          <w:left w:val="single" w:color="auto" w:sz="4" w:space="4"/>
          <w:bottom w:val="single" w:color="auto" w:sz="4" w:space="1"/>
          <w:right w:val="single" w:color="auto" w:sz="4" w:space="4"/>
        </w:pBdr>
        <w:ind w:firstLine="480" w:firstLineChars="200"/>
        <w:rPr>
          <w:rFonts w:ascii="仿宋" w:hAnsi="仿宋" w:eastAsia="仿宋"/>
          <w:color w:val="000000"/>
          <w:sz w:val="24"/>
          <w:szCs w:val="28"/>
        </w:rPr>
      </w:pPr>
      <w:r>
        <w:rPr>
          <w:rFonts w:hint="eastAsia" w:ascii="仿宋" w:hAnsi="仿宋" w:eastAsia="仿宋"/>
          <w:sz w:val="24"/>
          <w:szCs w:val="28"/>
          <w:lang w:val="en-US" w:eastAsia="zh-CN"/>
        </w:rPr>
        <w:t>南京市疾控中心</w:t>
      </w:r>
      <w:r>
        <w:rPr>
          <w:rFonts w:hint="eastAsia" w:ascii="仿宋" w:hAnsi="仿宋" w:eastAsia="仿宋"/>
          <w:sz w:val="24"/>
          <w:szCs w:val="28"/>
        </w:rPr>
        <w:t>常用办公用品及部分劳保用品采购项目的潜在投标人应在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ascii="仿宋" w:hAnsi="仿宋" w:eastAsia="仿宋"/>
          <w:color w:val="000000"/>
          <w:sz w:val="24"/>
          <w:szCs w:val="28"/>
          <w:u w:val="single"/>
        </w:rPr>
        <w:t>4</w:t>
      </w:r>
      <w:r>
        <w:rPr>
          <w:rFonts w:hint="eastAsia" w:ascii="仿宋" w:hAnsi="仿宋" w:eastAsia="仿宋"/>
          <w:color w:val="000000"/>
          <w:sz w:val="24"/>
          <w:szCs w:val="28"/>
        </w:rPr>
        <w:t>年</w:t>
      </w:r>
      <w:r>
        <w:rPr>
          <w:rFonts w:hint="eastAsia" w:ascii="仿宋" w:hAnsi="仿宋" w:eastAsia="仿宋"/>
          <w:color w:val="000000"/>
          <w:sz w:val="24"/>
          <w:szCs w:val="28"/>
          <w:u w:val="single"/>
        </w:rPr>
        <w:t>12</w:t>
      </w:r>
      <w:r>
        <w:rPr>
          <w:rFonts w:hint="eastAsia" w:ascii="仿宋" w:hAnsi="仿宋" w:eastAsia="仿宋"/>
          <w:bCs/>
          <w:color w:val="000000"/>
          <w:sz w:val="24"/>
          <w:szCs w:val="28"/>
          <w:u w:val="single"/>
        </w:rPr>
        <w:t>月</w:t>
      </w:r>
      <w:r>
        <w:rPr>
          <w:rFonts w:hint="eastAsia" w:ascii="仿宋" w:hAnsi="仿宋" w:eastAsia="仿宋"/>
          <w:bCs/>
          <w:color w:val="000000"/>
          <w:sz w:val="24"/>
          <w:szCs w:val="28"/>
          <w:u w:val="single"/>
          <w:lang w:val="en-US" w:eastAsia="zh-CN"/>
        </w:rPr>
        <w:t>16</w:t>
      </w:r>
      <w:r>
        <w:rPr>
          <w:rFonts w:hint="eastAsia" w:ascii="仿宋" w:hAnsi="仿宋" w:eastAsia="仿宋"/>
          <w:bCs/>
          <w:color w:val="000000"/>
          <w:sz w:val="24"/>
          <w:szCs w:val="28"/>
        </w:rPr>
        <w:t>日</w:t>
      </w:r>
      <w:r>
        <w:rPr>
          <w:rFonts w:hint="eastAsia" w:ascii="仿宋" w:hAnsi="仿宋" w:eastAsia="仿宋"/>
          <w:bCs/>
          <w:color w:val="000000"/>
          <w:sz w:val="24"/>
          <w:szCs w:val="28"/>
          <w:u w:val="single"/>
          <w:lang w:val="en-US" w:eastAsia="zh-CN"/>
        </w:rPr>
        <w:t>14</w:t>
      </w:r>
      <w:r>
        <w:rPr>
          <w:rFonts w:hint="eastAsia" w:ascii="仿宋" w:hAnsi="仿宋" w:eastAsia="仿宋"/>
          <w:bCs/>
          <w:color w:val="000000"/>
          <w:sz w:val="24"/>
          <w:szCs w:val="28"/>
          <w:u w:val="single"/>
        </w:rPr>
        <w:t>点30分</w:t>
      </w:r>
      <w:r>
        <w:rPr>
          <w:rFonts w:hint="eastAsia" w:ascii="仿宋" w:hAnsi="仿宋" w:eastAsia="仿宋"/>
          <w:bCs/>
          <w:color w:val="000000"/>
          <w:sz w:val="24"/>
          <w:szCs w:val="28"/>
        </w:rPr>
        <w:t>（北京时间）前递交投标文件</w:t>
      </w:r>
      <w:r>
        <w:rPr>
          <w:rFonts w:hint="eastAsia" w:ascii="仿宋" w:hAnsi="仿宋" w:eastAsia="仿宋"/>
          <w:color w:val="000000"/>
          <w:sz w:val="24"/>
          <w:szCs w:val="28"/>
        </w:rPr>
        <w:t>。</w:t>
      </w:r>
    </w:p>
    <w:p w14:paraId="72788AF8">
      <w:pPr>
        <w:rPr>
          <w:color w:val="000000"/>
          <w:sz w:val="24"/>
          <w:szCs w:val="28"/>
        </w:rPr>
      </w:pPr>
    </w:p>
    <w:p w14:paraId="15783778">
      <w:pPr>
        <w:pStyle w:val="4"/>
        <w:numPr>
          <w:ilvl w:val="0"/>
          <w:numId w:val="1"/>
        </w:numPr>
        <w:spacing w:line="360" w:lineRule="auto"/>
        <w:rPr>
          <w:rFonts w:ascii="黑体" w:hAnsi="黑体"/>
          <w:b w:val="0"/>
          <w:color w:val="000000"/>
          <w:sz w:val="24"/>
          <w:szCs w:val="28"/>
        </w:rPr>
      </w:pPr>
      <w:bookmarkStart w:id="2" w:name="_Toc28359002"/>
      <w:bookmarkStart w:id="3" w:name="_Toc35393621"/>
      <w:bookmarkStart w:id="4" w:name="_Toc28359079"/>
      <w:bookmarkStart w:id="5" w:name="_Toc35393790"/>
      <w:bookmarkStart w:id="6" w:name="_Hlk24379207"/>
      <w:r>
        <w:rPr>
          <w:rFonts w:hint="eastAsia" w:ascii="黑体" w:hAnsi="黑体"/>
          <w:b w:val="0"/>
          <w:color w:val="000000"/>
          <w:sz w:val="24"/>
          <w:szCs w:val="28"/>
        </w:rPr>
        <w:t>项目基本情况</w:t>
      </w:r>
      <w:bookmarkEnd w:id="2"/>
      <w:bookmarkEnd w:id="3"/>
      <w:bookmarkEnd w:id="4"/>
      <w:bookmarkEnd w:id="5"/>
    </w:p>
    <w:p w14:paraId="3FF4B54F">
      <w:pPr>
        <w:spacing w:line="360" w:lineRule="auto"/>
        <w:ind w:firstLine="484" w:firstLineChars="202"/>
        <w:rPr>
          <w:rFonts w:hint="eastAsia" w:ascii="仿宋" w:hAnsi="仿宋" w:eastAsia="仿宋"/>
          <w:sz w:val="24"/>
          <w:szCs w:val="28"/>
          <w:lang w:eastAsia="zh-CN"/>
        </w:rPr>
      </w:pPr>
      <w:r>
        <w:rPr>
          <w:rFonts w:hint="eastAsia" w:ascii="仿宋" w:hAnsi="仿宋" w:eastAsia="仿宋"/>
          <w:sz w:val="24"/>
          <w:szCs w:val="28"/>
        </w:rPr>
        <w:t>项目名称：</w:t>
      </w:r>
      <w:bookmarkEnd w:id="6"/>
      <w:r>
        <w:rPr>
          <w:rFonts w:hint="eastAsia" w:ascii="仿宋" w:hAnsi="仿宋" w:eastAsia="仿宋"/>
          <w:sz w:val="24"/>
          <w:szCs w:val="28"/>
        </w:rPr>
        <w:t>常用办公用品及劳保用品</w:t>
      </w:r>
      <w:r>
        <w:rPr>
          <w:rFonts w:hint="eastAsia" w:ascii="仿宋" w:hAnsi="仿宋" w:eastAsia="仿宋"/>
          <w:sz w:val="24"/>
          <w:szCs w:val="28"/>
          <w:lang w:eastAsia="zh-CN"/>
        </w:rPr>
        <w:t>；</w:t>
      </w:r>
    </w:p>
    <w:p w14:paraId="29DC72D0">
      <w:pPr>
        <w:spacing w:line="360" w:lineRule="auto"/>
        <w:ind w:firstLine="484" w:firstLineChars="202"/>
        <w:rPr>
          <w:rFonts w:hint="eastAsia" w:ascii="仿宋" w:hAnsi="仿宋" w:eastAsia="仿宋"/>
          <w:sz w:val="24"/>
          <w:szCs w:val="28"/>
          <w:lang w:eastAsia="zh-CN"/>
        </w:rPr>
      </w:pPr>
      <w:r>
        <w:rPr>
          <w:rFonts w:hint="eastAsia" w:ascii="仿宋" w:hAnsi="仿宋" w:eastAsia="仿宋"/>
          <w:sz w:val="24"/>
          <w:szCs w:val="28"/>
        </w:rPr>
        <w:t>采购预算：人民币16万元</w:t>
      </w:r>
      <w:r>
        <w:rPr>
          <w:rFonts w:hint="eastAsia" w:ascii="仿宋" w:hAnsi="仿宋" w:eastAsia="仿宋"/>
          <w:sz w:val="24"/>
          <w:szCs w:val="28"/>
          <w:lang w:eastAsia="zh-CN"/>
        </w:rPr>
        <w:t>；</w:t>
      </w:r>
    </w:p>
    <w:p w14:paraId="092D6A9C">
      <w:pPr>
        <w:spacing w:line="360" w:lineRule="auto"/>
        <w:ind w:firstLine="484" w:firstLineChars="202"/>
        <w:rPr>
          <w:rFonts w:hint="eastAsia" w:ascii="仿宋" w:hAnsi="仿宋" w:eastAsia="仿宋"/>
          <w:sz w:val="24"/>
          <w:szCs w:val="28"/>
          <w:lang w:eastAsia="zh-CN"/>
        </w:rPr>
      </w:pPr>
      <w:r>
        <w:rPr>
          <w:rFonts w:hint="eastAsia" w:ascii="仿宋" w:hAnsi="仿宋" w:eastAsia="仿宋"/>
          <w:sz w:val="24"/>
          <w:szCs w:val="28"/>
        </w:rPr>
        <w:t>采购需求：</w:t>
      </w:r>
      <w:bookmarkStart w:id="7" w:name="_Toc28359003"/>
      <w:bookmarkStart w:id="8" w:name="_Toc28359080"/>
      <w:bookmarkStart w:id="9" w:name="_Toc35393622"/>
      <w:bookmarkStart w:id="10" w:name="_Toc35393791"/>
      <w:r>
        <w:rPr>
          <w:rFonts w:hint="eastAsia" w:ascii="仿宋" w:hAnsi="仿宋" w:eastAsia="仿宋"/>
          <w:sz w:val="24"/>
          <w:szCs w:val="28"/>
        </w:rPr>
        <w:t>详见附表</w:t>
      </w:r>
      <w:r>
        <w:rPr>
          <w:rFonts w:hint="eastAsia" w:ascii="仿宋" w:hAnsi="仿宋" w:eastAsia="仿宋"/>
          <w:sz w:val="24"/>
          <w:szCs w:val="28"/>
          <w:lang w:eastAsia="zh-CN"/>
        </w:rPr>
        <w:t>；</w:t>
      </w:r>
    </w:p>
    <w:p w14:paraId="2E5F9C5E">
      <w:pPr>
        <w:spacing w:line="360" w:lineRule="auto"/>
        <w:ind w:firstLine="484" w:firstLineChars="202"/>
        <w:rPr>
          <w:rFonts w:hint="eastAsia" w:ascii="仿宋" w:hAnsi="仿宋" w:eastAsia="仿宋"/>
          <w:sz w:val="24"/>
          <w:szCs w:val="28"/>
          <w:lang w:eastAsia="zh-CN"/>
        </w:rPr>
      </w:pPr>
      <w:r>
        <w:rPr>
          <w:rFonts w:hint="eastAsia" w:ascii="仿宋" w:hAnsi="仿宋" w:eastAsia="仿宋"/>
          <w:sz w:val="24"/>
          <w:szCs w:val="28"/>
        </w:rPr>
        <w:t>合同履行期限：服务期两年</w:t>
      </w:r>
      <w:r>
        <w:rPr>
          <w:rFonts w:hint="eastAsia" w:ascii="仿宋" w:hAnsi="仿宋" w:eastAsia="仿宋"/>
          <w:sz w:val="24"/>
          <w:szCs w:val="28"/>
          <w:lang w:eastAsia="zh-CN"/>
        </w:rPr>
        <w:t>；</w:t>
      </w:r>
    </w:p>
    <w:p w14:paraId="24FE96BF">
      <w:pPr>
        <w:spacing w:line="360" w:lineRule="auto"/>
        <w:ind w:firstLine="484" w:firstLineChars="202"/>
        <w:rPr>
          <w:rFonts w:ascii="仿宋" w:hAnsi="仿宋" w:eastAsia="仿宋"/>
          <w:sz w:val="24"/>
          <w:szCs w:val="28"/>
        </w:rPr>
      </w:pPr>
      <w:r>
        <w:rPr>
          <w:rFonts w:hint="eastAsia" w:ascii="仿宋" w:hAnsi="仿宋" w:eastAsia="仿宋"/>
          <w:sz w:val="24"/>
          <w:szCs w:val="28"/>
        </w:rPr>
        <w:t>本项目服务期内按需采购，本项目不接受联合体投标。</w:t>
      </w:r>
    </w:p>
    <w:p w14:paraId="55E9D3A2">
      <w:pPr>
        <w:pStyle w:val="4"/>
        <w:numPr>
          <w:ilvl w:val="0"/>
          <w:numId w:val="1"/>
        </w:numPr>
        <w:spacing w:line="360" w:lineRule="auto"/>
        <w:rPr>
          <w:rFonts w:ascii="黑体" w:hAnsi="黑体"/>
          <w:b w:val="0"/>
          <w:color w:val="000000"/>
          <w:sz w:val="24"/>
          <w:szCs w:val="28"/>
        </w:rPr>
      </w:pPr>
      <w:r>
        <w:rPr>
          <w:rFonts w:hint="eastAsia" w:ascii="黑体" w:hAnsi="黑体"/>
          <w:b w:val="0"/>
          <w:color w:val="000000"/>
          <w:sz w:val="24"/>
          <w:szCs w:val="28"/>
        </w:rPr>
        <w:t>申请人的资格要求：</w:t>
      </w:r>
      <w:bookmarkEnd w:id="7"/>
      <w:bookmarkEnd w:id="8"/>
      <w:bookmarkEnd w:id="9"/>
      <w:bookmarkEnd w:id="10"/>
    </w:p>
    <w:p w14:paraId="0668DB2D">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14:paraId="7FAD0158">
      <w:pPr>
        <w:spacing w:line="360" w:lineRule="auto"/>
        <w:ind w:firstLine="484" w:firstLineChars="202"/>
        <w:rPr>
          <w:rFonts w:ascii="仿宋" w:hAnsi="仿宋" w:eastAsia="仿宋"/>
          <w:sz w:val="24"/>
          <w:szCs w:val="28"/>
        </w:rPr>
      </w:pPr>
      <w:bookmarkStart w:id="11" w:name="_Toc35393792"/>
      <w:bookmarkStart w:id="12" w:name="_Toc28359004"/>
      <w:bookmarkStart w:id="13" w:name="_Toc28359081"/>
      <w:bookmarkStart w:id="14" w:name="_Toc35393623"/>
      <w:r>
        <w:rPr>
          <w:rFonts w:hint="eastAsia" w:ascii="仿宋" w:hAnsi="仿宋" w:eastAsia="仿宋"/>
          <w:sz w:val="24"/>
          <w:szCs w:val="28"/>
        </w:rPr>
        <w:t xml:space="preserve">（1）具有独立承担民事责任的能力（提供法人或者其他组织的营业执照；供应商为自然人的提供其身份证）； </w:t>
      </w:r>
    </w:p>
    <w:p w14:paraId="70DCCC44">
      <w:pPr>
        <w:pStyle w:val="19"/>
        <w:spacing w:line="360" w:lineRule="auto"/>
        <w:ind w:firstLine="480"/>
        <w:rPr>
          <w:rFonts w:ascii="宋体" w:hAnsi="宋体"/>
          <w:szCs w:val="21"/>
        </w:rPr>
      </w:pPr>
      <w:r>
        <w:rPr>
          <w:rFonts w:hint="eastAsia" w:ascii="仿宋" w:hAnsi="仿宋" w:eastAsia="仿宋"/>
          <w:sz w:val="24"/>
          <w:szCs w:val="28"/>
        </w:rPr>
        <w:t>（2）</w:t>
      </w:r>
      <w:r>
        <w:rPr>
          <w:rFonts w:hint="eastAsia" w:ascii="仿宋" w:hAnsi="仿宋" w:eastAsia="仿宋" w:cs="仿宋"/>
          <w:sz w:val="24"/>
          <w:szCs w:val="24"/>
        </w:rPr>
        <w:t>具有良好的商业信誉和健全的财务会计制度，提</w:t>
      </w:r>
      <w:r>
        <w:rPr>
          <w:rFonts w:hint="eastAsia" w:ascii="仿宋" w:hAnsi="仿宋" w:eastAsia="仿宋"/>
          <w:sz w:val="24"/>
          <w:szCs w:val="28"/>
        </w:rPr>
        <w:t>供参加本次政府采购活动前半年内</w:t>
      </w:r>
      <w:r>
        <w:rPr>
          <w:rFonts w:hint="eastAsia" w:ascii="仿宋" w:hAnsi="仿宋" w:eastAsia="仿宋" w:cs="仿宋"/>
          <w:sz w:val="24"/>
          <w:szCs w:val="24"/>
        </w:rPr>
        <w:t>任意一个月的财务状况报告（至少包括资产负债表和利润表）（法人或者其他组织成立未满三个月的可以不提供）或其银行出具的资信证书（复印件加盖公章）（开标前六个月内），或2023年度经审计的财务报告复印件加盖公章；</w:t>
      </w:r>
    </w:p>
    <w:p w14:paraId="0E9FDEDB">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14:paraId="26352903">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14:paraId="60732D6E">
      <w:pPr>
        <w:spacing w:line="360" w:lineRule="auto"/>
        <w:ind w:firstLine="484" w:firstLineChars="202"/>
        <w:rPr>
          <w:rFonts w:ascii="仿宋" w:hAnsi="仿宋" w:eastAsia="仿宋"/>
          <w:sz w:val="24"/>
          <w:szCs w:val="28"/>
        </w:rPr>
      </w:pPr>
      <w:r>
        <w:rPr>
          <w:rFonts w:hint="eastAsia" w:ascii="仿宋" w:hAnsi="仿宋" w:eastAsia="仿宋"/>
          <w:sz w:val="24"/>
          <w:szCs w:val="28"/>
        </w:rPr>
        <w:t>（5）法律、行政法规规定的其他条件：无</w:t>
      </w:r>
    </w:p>
    <w:p w14:paraId="3DA2D0E5">
      <w:pPr>
        <w:pStyle w:val="4"/>
        <w:spacing w:line="360" w:lineRule="auto"/>
        <w:rPr>
          <w:rFonts w:ascii="黑体" w:hAnsi="黑体"/>
          <w:b w:val="0"/>
          <w:sz w:val="24"/>
          <w:szCs w:val="28"/>
        </w:rPr>
      </w:pPr>
      <w:r>
        <w:rPr>
          <w:rFonts w:hint="eastAsia" w:ascii="黑体" w:hAnsi="黑体"/>
          <w:b w:val="0"/>
          <w:sz w:val="24"/>
          <w:szCs w:val="28"/>
        </w:rPr>
        <w:t>三、获取招标文件</w:t>
      </w:r>
      <w:bookmarkEnd w:id="11"/>
      <w:bookmarkEnd w:id="12"/>
      <w:bookmarkEnd w:id="13"/>
      <w:bookmarkEnd w:id="14"/>
    </w:p>
    <w:p w14:paraId="2A34A54E">
      <w:pPr>
        <w:spacing w:line="360" w:lineRule="auto"/>
        <w:rPr>
          <w:rFonts w:ascii="仿宋" w:hAnsi="仿宋" w:eastAsia="仿宋" w:cs="宋体"/>
          <w:sz w:val="24"/>
          <w:szCs w:val="28"/>
        </w:rPr>
      </w:pPr>
      <w:bookmarkStart w:id="15" w:name="_Toc28359082"/>
      <w:bookmarkStart w:id="16" w:name="_Toc28359005"/>
      <w:bookmarkStart w:id="17" w:name="_Toc35393624"/>
      <w:bookmarkStart w:id="18" w:name="_Toc35393793"/>
      <w:r>
        <w:rPr>
          <w:rFonts w:hint="eastAsia" w:ascii="仿宋" w:hAnsi="仿宋" w:eastAsia="仿宋" w:cs="宋体"/>
          <w:sz w:val="24"/>
          <w:szCs w:val="28"/>
        </w:rPr>
        <w:t>详见南京市疾控中心官网。</w:t>
      </w:r>
    </w:p>
    <w:p w14:paraId="40B65915">
      <w:pPr>
        <w:pStyle w:val="4"/>
        <w:spacing w:line="360" w:lineRule="auto"/>
        <w:rPr>
          <w:rFonts w:ascii="黑体" w:hAnsi="黑体"/>
          <w:b w:val="0"/>
          <w:sz w:val="24"/>
          <w:szCs w:val="28"/>
        </w:rPr>
      </w:pPr>
      <w:r>
        <w:rPr>
          <w:rFonts w:hint="eastAsia" w:ascii="黑体" w:hAnsi="黑体"/>
          <w:b w:val="0"/>
          <w:sz w:val="24"/>
          <w:szCs w:val="28"/>
        </w:rPr>
        <w:t>四、提交投标文件</w:t>
      </w:r>
      <w:bookmarkEnd w:id="15"/>
      <w:bookmarkEnd w:id="16"/>
      <w:r>
        <w:rPr>
          <w:rFonts w:hint="eastAsia" w:ascii="黑体" w:hAnsi="黑体"/>
          <w:b w:val="0"/>
          <w:sz w:val="24"/>
          <w:szCs w:val="28"/>
        </w:rPr>
        <w:t>截止时间、开标时间和地点</w:t>
      </w:r>
      <w:bookmarkEnd w:id="17"/>
      <w:bookmarkEnd w:id="18"/>
    </w:p>
    <w:p w14:paraId="2E8459DD">
      <w:pPr>
        <w:spacing w:line="360" w:lineRule="auto"/>
        <w:rPr>
          <w:rFonts w:ascii="仿宋" w:hAnsi="仿宋" w:eastAsia="仿宋" w:cs="宋体"/>
          <w:sz w:val="24"/>
          <w:szCs w:val="28"/>
        </w:rPr>
      </w:pPr>
      <w:bookmarkStart w:id="19" w:name="_Toc28359084"/>
      <w:bookmarkStart w:id="20" w:name="_Toc35393625"/>
      <w:bookmarkStart w:id="21" w:name="_Toc28359007"/>
      <w:bookmarkStart w:id="22" w:name="_Toc35393794"/>
      <w:r>
        <w:rPr>
          <w:rFonts w:hint="eastAsia" w:ascii="仿宋" w:hAnsi="仿宋" w:eastAsia="仿宋" w:cs="宋体"/>
          <w:sz w:val="24"/>
          <w:szCs w:val="28"/>
        </w:rPr>
        <w:t>递交响应文件开始时间：202</w:t>
      </w:r>
      <w:r>
        <w:rPr>
          <w:rFonts w:ascii="仿宋" w:hAnsi="仿宋" w:eastAsia="仿宋" w:cs="宋体"/>
          <w:sz w:val="24"/>
          <w:szCs w:val="28"/>
        </w:rPr>
        <w:t>4</w:t>
      </w:r>
      <w:r>
        <w:rPr>
          <w:rFonts w:hint="eastAsia" w:ascii="仿宋" w:hAnsi="仿宋" w:eastAsia="仿宋" w:cs="宋体"/>
          <w:sz w:val="24"/>
          <w:szCs w:val="28"/>
        </w:rPr>
        <w:t>年12月</w:t>
      </w:r>
      <w:r>
        <w:rPr>
          <w:rFonts w:hint="eastAsia" w:ascii="仿宋" w:hAnsi="仿宋" w:eastAsia="仿宋" w:cs="宋体"/>
          <w:sz w:val="24"/>
          <w:szCs w:val="28"/>
          <w:lang w:val="en-US" w:eastAsia="zh-CN"/>
        </w:rPr>
        <w:t>16</w:t>
      </w:r>
      <w:r>
        <w:rPr>
          <w:rFonts w:hint="eastAsia" w:ascii="仿宋" w:hAnsi="仿宋" w:eastAsia="仿宋" w:cs="宋体"/>
          <w:sz w:val="24"/>
          <w:szCs w:val="28"/>
        </w:rPr>
        <w:t>日</w:t>
      </w:r>
      <w:r>
        <w:rPr>
          <w:rFonts w:hint="eastAsia" w:ascii="仿宋" w:hAnsi="仿宋" w:eastAsia="仿宋" w:cs="宋体"/>
          <w:sz w:val="24"/>
          <w:szCs w:val="28"/>
          <w:lang w:val="en-US" w:eastAsia="zh-CN"/>
        </w:rPr>
        <w:t>14</w:t>
      </w:r>
      <w:r>
        <w:rPr>
          <w:rFonts w:hint="eastAsia" w:ascii="仿宋" w:hAnsi="仿宋" w:eastAsia="仿宋" w:cs="宋体"/>
          <w:sz w:val="24"/>
          <w:szCs w:val="28"/>
        </w:rPr>
        <w:t>:00 ；</w:t>
      </w:r>
    </w:p>
    <w:p w14:paraId="267847F5">
      <w:pPr>
        <w:spacing w:line="360" w:lineRule="auto"/>
        <w:rPr>
          <w:rFonts w:ascii="仿宋" w:hAnsi="仿宋" w:eastAsia="仿宋" w:cs="宋体"/>
          <w:sz w:val="24"/>
          <w:szCs w:val="28"/>
        </w:rPr>
      </w:pPr>
      <w:r>
        <w:rPr>
          <w:rFonts w:hint="eastAsia" w:ascii="仿宋" w:hAnsi="仿宋" w:eastAsia="仿宋" w:cs="宋体"/>
          <w:sz w:val="24"/>
          <w:szCs w:val="28"/>
        </w:rPr>
        <w:t>开标时间：202</w:t>
      </w:r>
      <w:r>
        <w:rPr>
          <w:rFonts w:ascii="仿宋" w:hAnsi="仿宋" w:eastAsia="仿宋" w:cs="宋体"/>
          <w:sz w:val="24"/>
          <w:szCs w:val="28"/>
        </w:rPr>
        <w:t>4</w:t>
      </w:r>
      <w:r>
        <w:rPr>
          <w:rFonts w:hint="eastAsia" w:ascii="仿宋" w:hAnsi="仿宋" w:eastAsia="仿宋" w:cs="宋体"/>
          <w:sz w:val="24"/>
          <w:szCs w:val="28"/>
        </w:rPr>
        <w:t>年12月</w:t>
      </w:r>
      <w:r>
        <w:rPr>
          <w:rFonts w:hint="eastAsia" w:ascii="仿宋" w:hAnsi="仿宋" w:eastAsia="仿宋" w:cs="宋体"/>
          <w:sz w:val="24"/>
          <w:szCs w:val="28"/>
          <w:lang w:val="en-US" w:eastAsia="zh-CN"/>
        </w:rPr>
        <w:t>16</w:t>
      </w:r>
      <w:r>
        <w:rPr>
          <w:rFonts w:hint="eastAsia" w:ascii="仿宋" w:hAnsi="仿宋" w:eastAsia="仿宋" w:cs="宋体"/>
          <w:sz w:val="24"/>
          <w:szCs w:val="28"/>
        </w:rPr>
        <w:t>日</w:t>
      </w:r>
      <w:r>
        <w:rPr>
          <w:rFonts w:hint="eastAsia" w:ascii="仿宋" w:hAnsi="仿宋" w:eastAsia="仿宋" w:cs="宋体"/>
          <w:sz w:val="24"/>
          <w:szCs w:val="28"/>
          <w:lang w:val="en-US" w:eastAsia="zh-CN"/>
        </w:rPr>
        <w:t>14</w:t>
      </w:r>
      <w:r>
        <w:rPr>
          <w:rFonts w:hint="eastAsia" w:ascii="仿宋" w:hAnsi="仿宋" w:eastAsia="仿宋" w:cs="宋体"/>
          <w:sz w:val="24"/>
          <w:szCs w:val="28"/>
        </w:rPr>
        <w:t>:30；</w:t>
      </w:r>
    </w:p>
    <w:p w14:paraId="6F6D3F38">
      <w:pPr>
        <w:spacing w:line="360" w:lineRule="auto"/>
        <w:rPr>
          <w:rFonts w:hint="eastAsia" w:ascii="仿宋" w:hAnsi="仿宋" w:eastAsia="仿宋" w:cs="宋体"/>
          <w:sz w:val="24"/>
          <w:szCs w:val="28"/>
          <w:lang w:eastAsia="zh-CN"/>
        </w:rPr>
      </w:pPr>
      <w:r>
        <w:rPr>
          <w:rFonts w:hint="eastAsia" w:ascii="仿宋" w:hAnsi="仿宋" w:eastAsia="仿宋" w:cs="宋体"/>
          <w:sz w:val="24"/>
          <w:szCs w:val="28"/>
        </w:rPr>
        <w:t>开标地点：南京市疾病预防控制中心2楼会议室（南京市紫竹林3号）</w:t>
      </w:r>
      <w:r>
        <w:rPr>
          <w:rFonts w:hint="eastAsia" w:ascii="仿宋" w:hAnsi="仿宋" w:eastAsia="仿宋" w:cs="宋体"/>
          <w:sz w:val="24"/>
          <w:szCs w:val="28"/>
          <w:lang w:eastAsia="zh-CN"/>
        </w:rPr>
        <w:t>；</w:t>
      </w:r>
    </w:p>
    <w:p w14:paraId="4D1F308B">
      <w:pPr>
        <w:spacing w:line="360" w:lineRule="auto"/>
        <w:rPr>
          <w:rFonts w:ascii="仿宋" w:hAnsi="仿宋" w:eastAsia="仿宋" w:cs="宋体"/>
          <w:sz w:val="24"/>
          <w:szCs w:val="28"/>
        </w:rPr>
      </w:pPr>
      <w:r>
        <w:rPr>
          <w:rFonts w:hint="eastAsia" w:ascii="仿宋" w:hAnsi="仿宋" w:eastAsia="仿宋" w:cs="宋体"/>
          <w:sz w:val="24"/>
          <w:szCs w:val="28"/>
        </w:rPr>
        <w:t>开标形式：由招标方主持，招标方部门代表参加。开标时查验投标文件密封情况，确认无误后拆封唱标。</w:t>
      </w:r>
    </w:p>
    <w:p w14:paraId="40961F3C">
      <w:pPr>
        <w:pStyle w:val="4"/>
        <w:spacing w:line="360" w:lineRule="auto"/>
        <w:rPr>
          <w:rFonts w:ascii="黑体" w:hAnsi="黑体"/>
          <w:b w:val="0"/>
          <w:sz w:val="24"/>
          <w:szCs w:val="28"/>
        </w:rPr>
      </w:pPr>
      <w:r>
        <w:rPr>
          <w:rFonts w:hint="eastAsia" w:ascii="黑体" w:hAnsi="黑体"/>
          <w:b w:val="0"/>
          <w:sz w:val="24"/>
          <w:szCs w:val="28"/>
        </w:rPr>
        <w:t>五、公告期限</w:t>
      </w:r>
      <w:bookmarkEnd w:id="19"/>
      <w:bookmarkEnd w:id="20"/>
      <w:bookmarkEnd w:id="21"/>
      <w:bookmarkEnd w:id="22"/>
    </w:p>
    <w:p w14:paraId="5A39195C">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14:paraId="5B8ED315">
      <w:pPr>
        <w:pStyle w:val="4"/>
        <w:spacing w:line="360" w:lineRule="auto"/>
        <w:rPr>
          <w:rFonts w:ascii="黑体" w:hAnsi="黑体"/>
          <w:b w:val="0"/>
          <w:sz w:val="24"/>
          <w:szCs w:val="28"/>
        </w:rPr>
      </w:pPr>
      <w:bookmarkStart w:id="23" w:name="_Toc35393626"/>
      <w:bookmarkStart w:id="24" w:name="_Toc35393795"/>
      <w:r>
        <w:rPr>
          <w:rFonts w:hint="eastAsia" w:ascii="黑体" w:hAnsi="黑体"/>
          <w:b w:val="0"/>
          <w:sz w:val="24"/>
          <w:szCs w:val="28"/>
        </w:rPr>
        <w:t>六、其他补充事宜</w:t>
      </w:r>
      <w:bookmarkEnd w:id="23"/>
      <w:bookmarkEnd w:id="24"/>
    </w:p>
    <w:p w14:paraId="1144C5B7">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投标人应根据需求，制定并提交投标文件。投标文件数量：一式三份纸质版（壹份正本、贰份副本），每份磋商文件须清楚标明“正本”或“副本”字样。一旦正本和副本不符，以正本为准。投标人资质并提供其他证明材料（加盖公章）</w:t>
      </w:r>
    </w:p>
    <w:p w14:paraId="1661C557">
      <w:pPr>
        <w:spacing w:line="360" w:lineRule="auto"/>
        <w:rPr>
          <w:rFonts w:ascii="仿宋" w:hAnsi="仿宋" w:eastAsia="仿宋" w:cs="宋体"/>
          <w:sz w:val="24"/>
          <w:szCs w:val="28"/>
        </w:rPr>
      </w:pPr>
      <w:r>
        <w:rPr>
          <w:rFonts w:hint="eastAsia" w:ascii="仿宋" w:hAnsi="仿宋" w:eastAsia="仿宋" w:cs="宋体"/>
          <w:sz w:val="24"/>
          <w:szCs w:val="28"/>
        </w:rPr>
        <w:t>投标文件详见附件，递交时应按顺序排列</w:t>
      </w:r>
    </w:p>
    <w:p w14:paraId="3FDC5580">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14:paraId="02C8E080">
      <w:pPr>
        <w:pStyle w:val="4"/>
        <w:numPr>
          <w:ilvl w:val="0"/>
          <w:numId w:val="2"/>
        </w:numPr>
        <w:spacing w:line="360" w:lineRule="auto"/>
        <w:rPr>
          <w:rFonts w:hint="eastAsia" w:ascii="黑体" w:hAnsi="黑体"/>
          <w:b w:val="0"/>
          <w:sz w:val="24"/>
          <w:szCs w:val="28"/>
        </w:rPr>
      </w:pPr>
      <w:bookmarkStart w:id="25" w:name="_Toc28359008"/>
      <w:bookmarkStart w:id="26" w:name="_Toc35393796"/>
      <w:bookmarkStart w:id="27" w:name="_Toc35393627"/>
      <w:bookmarkStart w:id="28" w:name="_Toc28359085"/>
      <w:r>
        <w:rPr>
          <w:rFonts w:hint="eastAsia" w:ascii="黑体" w:hAnsi="黑体"/>
          <w:b w:val="0"/>
          <w:sz w:val="24"/>
          <w:szCs w:val="28"/>
        </w:rPr>
        <w:t>对本次</w:t>
      </w:r>
      <w:r>
        <w:rPr>
          <w:rFonts w:hint="eastAsia" w:ascii="黑体" w:hAnsi="黑体"/>
          <w:b w:val="0"/>
          <w:sz w:val="24"/>
          <w:szCs w:val="28"/>
          <w:lang w:val="en-US" w:eastAsia="zh-CN"/>
        </w:rPr>
        <w:t>采购</w:t>
      </w:r>
      <w:r>
        <w:rPr>
          <w:rFonts w:hint="eastAsia" w:ascii="黑体" w:hAnsi="黑体"/>
          <w:b w:val="0"/>
          <w:sz w:val="24"/>
          <w:szCs w:val="28"/>
        </w:rPr>
        <w:t>提出询问，请按以下方式联系</w:t>
      </w:r>
      <w:bookmarkEnd w:id="25"/>
      <w:bookmarkEnd w:id="26"/>
      <w:bookmarkEnd w:id="27"/>
      <w:bookmarkEnd w:id="28"/>
    </w:p>
    <w:p w14:paraId="7DCAC16D">
      <w:pPr>
        <w:numPr>
          <w:ilvl w:val="0"/>
          <w:numId w:val="0"/>
        </w:numPr>
      </w:pPr>
    </w:p>
    <w:p w14:paraId="6F594F89">
      <w:pPr>
        <w:widowControl/>
        <w:jc w:val="left"/>
        <w:rPr>
          <w:rFonts w:ascii="仿宋_GB2312" w:eastAsia="仿宋_GB2312"/>
          <w:sz w:val="24"/>
          <w:szCs w:val="28"/>
        </w:rPr>
      </w:pPr>
      <w:r>
        <w:rPr>
          <w:rFonts w:hint="eastAsia" w:ascii="仿宋" w:hAnsi="仿宋" w:eastAsia="仿宋" w:cs="宋体"/>
          <w:sz w:val="24"/>
          <w:szCs w:val="28"/>
        </w:rPr>
        <w:t>　采购人信息</w:t>
      </w:r>
      <w:r>
        <w:rPr>
          <w:rFonts w:hint="eastAsia" w:ascii="仿宋_GB2312" w:eastAsia="仿宋_GB2312"/>
          <w:sz w:val="24"/>
          <w:szCs w:val="28"/>
        </w:rPr>
        <w:t>：</w:t>
      </w:r>
      <w:r>
        <w:rPr>
          <w:rFonts w:hint="eastAsia" w:ascii="仿宋_GB2312" w:eastAsia="仿宋_GB2312"/>
          <w:sz w:val="24"/>
          <w:szCs w:val="28"/>
          <w:u w:val="single"/>
        </w:rPr>
        <w:t>李</w:t>
      </w:r>
      <w:r>
        <w:rPr>
          <w:rFonts w:hint="eastAsia" w:ascii="仿宋" w:hAnsi="仿宋" w:eastAsia="仿宋"/>
          <w:sz w:val="24"/>
          <w:szCs w:val="28"/>
          <w:u w:val="single"/>
        </w:rPr>
        <w:t xml:space="preserve">工     </w:t>
      </w:r>
      <w:r>
        <w:rPr>
          <w:rFonts w:hint="eastAsia" w:ascii="仿宋" w:hAnsi="仿宋" w:eastAsia="仿宋"/>
          <w:sz w:val="24"/>
          <w:szCs w:val="28"/>
        </w:rPr>
        <w:t>联系方式：</w:t>
      </w:r>
      <w:r>
        <w:rPr>
          <w:rFonts w:hint="eastAsia" w:ascii="仿宋" w:hAnsi="仿宋" w:eastAsia="仿宋"/>
          <w:sz w:val="24"/>
          <w:szCs w:val="28"/>
          <w:u w:val="single"/>
        </w:rPr>
        <w:t xml:space="preserve">83538375 </w:t>
      </w:r>
    </w:p>
    <w:p w14:paraId="504D2E16">
      <w:pPr>
        <w:spacing w:line="360" w:lineRule="auto"/>
        <w:rPr>
          <w:rFonts w:hint="eastAsia" w:ascii="仿宋" w:hAnsi="仿宋" w:eastAsia="仿宋" w:cs="宋体"/>
          <w:sz w:val="24"/>
          <w:szCs w:val="28"/>
          <w:lang w:eastAsia="zh-CN"/>
        </w:rPr>
      </w:pP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对需求列表存在疑问的供应商请务必事先与采购联系人沟通</w:t>
      </w:r>
      <w:r>
        <w:rPr>
          <w:rFonts w:hint="eastAsia" w:ascii="仿宋" w:hAnsi="仿宋" w:eastAsia="仿宋" w:cs="宋体"/>
          <w:sz w:val="24"/>
          <w:szCs w:val="28"/>
          <w:lang w:eastAsia="zh-CN"/>
        </w:rPr>
        <w:t>）</w:t>
      </w:r>
    </w:p>
    <w:p w14:paraId="3BEDE160">
      <w:pPr>
        <w:widowControl/>
        <w:jc w:val="center"/>
        <w:rPr>
          <w:rFonts w:ascii="宋体" w:hAnsi="宋体" w:cs="宋体"/>
          <w:b/>
          <w:bCs/>
          <w:color w:val="000000"/>
          <w:kern w:val="0"/>
          <w:sz w:val="28"/>
          <w:szCs w:val="28"/>
        </w:rPr>
      </w:pPr>
    </w:p>
    <w:p w14:paraId="762F1DC3">
      <w:pPr>
        <w:widowControl/>
        <w:rPr>
          <w:rFonts w:ascii="宋体" w:hAnsi="宋体" w:cs="宋体"/>
          <w:b/>
          <w:bCs/>
          <w:color w:val="000000"/>
          <w:kern w:val="0"/>
          <w:sz w:val="28"/>
          <w:szCs w:val="28"/>
        </w:rPr>
      </w:pPr>
    </w:p>
    <w:p w14:paraId="0895BBE7">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    评   审   办   法</w:t>
      </w:r>
    </w:p>
    <w:tbl>
      <w:tblPr>
        <w:tblStyle w:val="13"/>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152"/>
        <w:gridCol w:w="951"/>
        <w:gridCol w:w="6626"/>
      </w:tblGrid>
      <w:tr w14:paraId="4EDA1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73563C58">
            <w:pPr>
              <w:widowControl/>
              <w:spacing w:line="240" w:lineRule="auto"/>
              <w:jc w:val="center"/>
              <w:rPr>
                <w:rFonts w:ascii="宋体" w:hAnsi="宋体" w:cs="宋体"/>
                <w:kern w:val="0"/>
                <w:szCs w:val="21"/>
              </w:rPr>
            </w:pPr>
            <w:r>
              <w:rPr>
                <w:rFonts w:hint="eastAsia" w:ascii="宋体" w:hAnsi="宋体" w:cs="宋体"/>
                <w:kern w:val="0"/>
                <w:szCs w:val="21"/>
              </w:rPr>
              <w:t>序号</w:t>
            </w:r>
          </w:p>
        </w:tc>
        <w:tc>
          <w:tcPr>
            <w:tcW w:w="1152" w:type="dxa"/>
            <w:tcBorders>
              <w:top w:val="single" w:color="auto" w:sz="4" w:space="0"/>
              <w:left w:val="single" w:color="auto" w:sz="4" w:space="0"/>
              <w:bottom w:val="single" w:color="auto" w:sz="4" w:space="0"/>
              <w:right w:val="single" w:color="auto" w:sz="4" w:space="0"/>
            </w:tcBorders>
            <w:vAlign w:val="center"/>
          </w:tcPr>
          <w:p w14:paraId="4E55FB59">
            <w:pPr>
              <w:widowControl/>
              <w:spacing w:line="240" w:lineRule="auto"/>
              <w:jc w:val="center"/>
              <w:rPr>
                <w:rFonts w:ascii="宋体" w:hAnsi="宋体" w:cs="宋体"/>
                <w:kern w:val="0"/>
                <w:szCs w:val="21"/>
              </w:rPr>
            </w:pPr>
            <w:r>
              <w:rPr>
                <w:rFonts w:hint="eastAsia" w:ascii="宋体" w:hAnsi="宋体" w:cs="宋体"/>
                <w:kern w:val="0"/>
                <w:szCs w:val="21"/>
              </w:rPr>
              <w:t>评审因素</w:t>
            </w:r>
          </w:p>
        </w:tc>
        <w:tc>
          <w:tcPr>
            <w:tcW w:w="951" w:type="dxa"/>
            <w:tcBorders>
              <w:top w:val="single" w:color="auto" w:sz="4" w:space="0"/>
              <w:left w:val="single" w:color="auto" w:sz="4" w:space="0"/>
              <w:bottom w:val="single" w:color="auto" w:sz="4" w:space="0"/>
              <w:right w:val="single" w:color="auto" w:sz="4" w:space="0"/>
            </w:tcBorders>
            <w:vAlign w:val="center"/>
          </w:tcPr>
          <w:p w14:paraId="53985714">
            <w:pPr>
              <w:widowControl/>
              <w:spacing w:line="240" w:lineRule="auto"/>
              <w:jc w:val="center"/>
              <w:rPr>
                <w:rFonts w:ascii="宋体" w:hAnsi="宋体" w:cs="宋体"/>
                <w:kern w:val="0"/>
                <w:szCs w:val="21"/>
              </w:rPr>
            </w:pPr>
            <w:r>
              <w:rPr>
                <w:rFonts w:hint="eastAsia" w:ascii="宋体" w:hAnsi="宋体" w:cs="宋体"/>
                <w:kern w:val="0"/>
                <w:szCs w:val="21"/>
              </w:rPr>
              <w:t>分数</w:t>
            </w:r>
          </w:p>
        </w:tc>
        <w:tc>
          <w:tcPr>
            <w:tcW w:w="6626" w:type="dxa"/>
            <w:tcBorders>
              <w:top w:val="single" w:color="auto" w:sz="4" w:space="0"/>
              <w:left w:val="single" w:color="auto" w:sz="4" w:space="0"/>
              <w:bottom w:val="single" w:color="auto" w:sz="4" w:space="0"/>
              <w:right w:val="single" w:color="auto" w:sz="4" w:space="0"/>
            </w:tcBorders>
            <w:vAlign w:val="center"/>
          </w:tcPr>
          <w:p w14:paraId="16517AA0">
            <w:pPr>
              <w:widowControl/>
              <w:spacing w:line="240" w:lineRule="auto"/>
              <w:jc w:val="center"/>
              <w:rPr>
                <w:rFonts w:ascii="宋体" w:hAnsi="宋体" w:cs="宋体"/>
                <w:kern w:val="0"/>
                <w:szCs w:val="21"/>
              </w:rPr>
            </w:pPr>
            <w:r>
              <w:rPr>
                <w:rFonts w:hint="eastAsia" w:ascii="宋体" w:hAnsi="宋体" w:cs="宋体"/>
                <w:kern w:val="0"/>
                <w:szCs w:val="21"/>
              </w:rPr>
              <w:t>评分标准</w:t>
            </w:r>
          </w:p>
        </w:tc>
      </w:tr>
      <w:tr w14:paraId="32375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1F93A190">
            <w:pPr>
              <w:widowControl/>
              <w:spacing w:line="240" w:lineRule="auto"/>
              <w:jc w:val="left"/>
              <w:rPr>
                <w:rFonts w:ascii="宋体" w:hAnsi="宋体" w:cs="宋体"/>
                <w:kern w:val="0"/>
                <w:sz w:val="24"/>
                <w:szCs w:val="24"/>
              </w:rPr>
            </w:pPr>
            <w:r>
              <w:rPr>
                <w:rFonts w:hint="eastAsia" w:ascii="宋体" w:hAnsi="宋体" w:cs="宋体"/>
                <w:kern w:val="0"/>
                <w:sz w:val="24"/>
                <w:szCs w:val="24"/>
              </w:rPr>
              <w:t>1</w:t>
            </w:r>
          </w:p>
        </w:tc>
        <w:tc>
          <w:tcPr>
            <w:tcW w:w="1152" w:type="dxa"/>
            <w:tcBorders>
              <w:top w:val="single" w:color="auto" w:sz="4" w:space="0"/>
              <w:left w:val="single" w:color="auto" w:sz="4" w:space="0"/>
              <w:bottom w:val="single" w:color="auto" w:sz="4" w:space="0"/>
              <w:right w:val="single" w:color="auto" w:sz="4" w:space="0"/>
            </w:tcBorders>
            <w:vAlign w:val="center"/>
          </w:tcPr>
          <w:p w14:paraId="7DA9D9C4">
            <w:pPr>
              <w:widowControl/>
              <w:spacing w:line="240" w:lineRule="auto"/>
              <w:jc w:val="left"/>
              <w:rPr>
                <w:rFonts w:ascii="宋体" w:hAnsi="宋体" w:cs="宋体"/>
                <w:kern w:val="0"/>
                <w:sz w:val="24"/>
                <w:szCs w:val="24"/>
              </w:rPr>
            </w:pPr>
            <w:r>
              <w:rPr>
                <w:rFonts w:hint="eastAsia" w:ascii="宋体" w:hAnsi="宋体"/>
                <w:szCs w:val="21"/>
              </w:rPr>
              <w:t>价格</w:t>
            </w:r>
          </w:p>
        </w:tc>
        <w:tc>
          <w:tcPr>
            <w:tcW w:w="951" w:type="dxa"/>
            <w:tcBorders>
              <w:top w:val="single" w:color="auto" w:sz="4" w:space="0"/>
              <w:left w:val="single" w:color="auto" w:sz="4" w:space="0"/>
              <w:bottom w:val="single" w:color="auto" w:sz="4" w:space="0"/>
              <w:right w:val="single" w:color="auto" w:sz="4" w:space="0"/>
            </w:tcBorders>
            <w:vAlign w:val="center"/>
          </w:tcPr>
          <w:p w14:paraId="781426D7">
            <w:pPr>
              <w:widowControl/>
              <w:spacing w:line="240" w:lineRule="auto"/>
              <w:jc w:val="center"/>
              <w:rPr>
                <w:rFonts w:ascii="宋体" w:hAnsi="宋体" w:cs="宋体"/>
                <w:kern w:val="0"/>
                <w:szCs w:val="21"/>
              </w:rPr>
            </w:pPr>
            <w:r>
              <w:rPr>
                <w:rFonts w:hint="eastAsia" w:ascii="宋体" w:hAnsi="宋体" w:cs="宋体"/>
                <w:kern w:val="0"/>
                <w:szCs w:val="21"/>
                <w:lang w:val="en-US" w:eastAsia="zh-CN"/>
              </w:rPr>
              <w:t>35</w:t>
            </w:r>
            <w:r>
              <w:rPr>
                <w:rFonts w:hint="eastAsia" w:ascii="宋体" w:hAnsi="宋体" w:cs="宋体"/>
                <w:kern w:val="0"/>
                <w:szCs w:val="21"/>
              </w:rPr>
              <w:t>分</w:t>
            </w:r>
          </w:p>
        </w:tc>
        <w:tc>
          <w:tcPr>
            <w:tcW w:w="6626" w:type="dxa"/>
            <w:tcBorders>
              <w:top w:val="single" w:color="auto" w:sz="4" w:space="0"/>
              <w:left w:val="single" w:color="auto" w:sz="4" w:space="0"/>
              <w:bottom w:val="single" w:color="auto" w:sz="4" w:space="0"/>
              <w:right w:val="single" w:color="auto" w:sz="4" w:space="0"/>
            </w:tcBorders>
            <w:vAlign w:val="center"/>
          </w:tcPr>
          <w:p w14:paraId="38230303">
            <w:pPr>
              <w:spacing w:line="240" w:lineRule="auto"/>
              <w:rPr>
                <w:rFonts w:ascii="宋体" w:hAnsi="宋体" w:cs="宋体"/>
                <w:kern w:val="0"/>
                <w:szCs w:val="21"/>
              </w:rPr>
            </w:pPr>
            <w:r>
              <w:rPr>
                <w:rFonts w:hint="eastAsia" w:ascii="宋体" w:hAnsi="宋体" w:cs="宋体"/>
                <w:szCs w:val="21"/>
              </w:rPr>
              <w:t>按采购需求清单所列所有货物</w:t>
            </w:r>
            <w:r>
              <w:rPr>
                <w:rFonts w:hint="eastAsia" w:ascii="宋体" w:hAnsi="宋体" w:cs="宋体"/>
                <w:szCs w:val="21"/>
                <w:highlight w:val="yellow"/>
                <w:lang w:val="en-US" w:eastAsia="zh-CN"/>
              </w:rPr>
              <w:t>单价总和价格</w:t>
            </w:r>
            <w:r>
              <w:rPr>
                <w:rFonts w:hint="eastAsia" w:ascii="宋体" w:hAnsi="宋体" w:cs="宋体"/>
                <w:szCs w:val="21"/>
              </w:rPr>
              <w:t>进行评分，满分</w:t>
            </w:r>
            <w:r>
              <w:rPr>
                <w:rFonts w:hint="eastAsia" w:ascii="宋体" w:hAnsi="宋体" w:cs="宋体"/>
                <w:szCs w:val="21"/>
                <w:lang w:val="en-US" w:eastAsia="zh-CN"/>
              </w:rPr>
              <w:t>35</w:t>
            </w:r>
            <w:r>
              <w:rPr>
                <w:rFonts w:hint="eastAsia" w:ascii="宋体" w:hAnsi="宋体" w:cs="宋体"/>
                <w:szCs w:val="21"/>
              </w:rPr>
              <w:t>分。报价价格最低为满分</w:t>
            </w:r>
            <w:r>
              <w:rPr>
                <w:rFonts w:hint="eastAsia" w:ascii="宋体" w:hAnsi="宋体" w:cs="宋体"/>
                <w:szCs w:val="21"/>
                <w:lang w:val="en-US" w:eastAsia="zh-CN"/>
              </w:rPr>
              <w:t>35</w:t>
            </w:r>
            <w:r>
              <w:rPr>
                <w:rFonts w:hint="eastAsia" w:ascii="宋体" w:hAnsi="宋体" w:cs="宋体"/>
                <w:szCs w:val="21"/>
              </w:rPr>
              <w:t>分，其他投标人的价格分统一按照以下公式计算：投标人评标价得分=（投标人报价／最低价报价）×</w:t>
            </w:r>
            <w:r>
              <w:rPr>
                <w:rFonts w:hint="eastAsia" w:ascii="宋体" w:hAnsi="宋体" w:cs="宋体"/>
                <w:szCs w:val="21"/>
                <w:lang w:val="en-US" w:eastAsia="zh-CN"/>
              </w:rPr>
              <w:t>35</w:t>
            </w:r>
            <w:r>
              <w:rPr>
                <w:rFonts w:hint="eastAsia" w:ascii="宋体" w:hAnsi="宋体" w:cs="宋体"/>
                <w:szCs w:val="21"/>
              </w:rPr>
              <w:t>。分值保留小数点后2位。分值保留小数点后2位。</w:t>
            </w:r>
          </w:p>
        </w:tc>
      </w:tr>
      <w:tr w14:paraId="783F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649" w:type="dxa"/>
            <w:vMerge w:val="restart"/>
            <w:tcBorders>
              <w:top w:val="single" w:color="auto" w:sz="4" w:space="0"/>
              <w:left w:val="single" w:color="auto" w:sz="4" w:space="0"/>
              <w:right w:val="single" w:color="auto" w:sz="4" w:space="0"/>
            </w:tcBorders>
            <w:vAlign w:val="center"/>
          </w:tcPr>
          <w:p w14:paraId="10D68096">
            <w:pPr>
              <w:widowControl/>
              <w:spacing w:line="240" w:lineRule="auto"/>
              <w:jc w:val="left"/>
              <w:rPr>
                <w:rFonts w:ascii="宋体" w:hAnsi="宋体" w:cs="宋体"/>
                <w:kern w:val="0"/>
                <w:sz w:val="24"/>
                <w:szCs w:val="24"/>
              </w:rPr>
            </w:pPr>
            <w:r>
              <w:rPr>
                <w:rFonts w:hint="eastAsia" w:ascii="宋体" w:hAnsi="宋体" w:cs="宋体"/>
                <w:kern w:val="0"/>
                <w:sz w:val="24"/>
                <w:szCs w:val="24"/>
              </w:rPr>
              <w:t>2</w:t>
            </w:r>
          </w:p>
        </w:tc>
        <w:tc>
          <w:tcPr>
            <w:tcW w:w="1152" w:type="dxa"/>
            <w:vMerge w:val="restart"/>
            <w:tcBorders>
              <w:top w:val="single" w:color="auto" w:sz="4" w:space="0"/>
              <w:left w:val="single" w:color="auto" w:sz="4" w:space="0"/>
              <w:right w:val="single" w:color="auto" w:sz="4" w:space="0"/>
            </w:tcBorders>
            <w:vAlign w:val="center"/>
          </w:tcPr>
          <w:p w14:paraId="100FB41E">
            <w:pPr>
              <w:widowControl/>
              <w:spacing w:line="240" w:lineRule="auto"/>
              <w:jc w:val="left"/>
              <w:rPr>
                <w:rFonts w:ascii="宋体" w:hAnsi="宋体" w:cs="宋体"/>
                <w:szCs w:val="21"/>
              </w:rPr>
            </w:pPr>
            <w:r>
              <w:rPr>
                <w:rFonts w:hint="eastAsia" w:ascii="宋体" w:hAnsi="宋体" w:cs="宋体"/>
                <w:szCs w:val="21"/>
              </w:rPr>
              <w:t>质量</w:t>
            </w:r>
          </w:p>
        </w:tc>
        <w:tc>
          <w:tcPr>
            <w:tcW w:w="951" w:type="dxa"/>
            <w:tcBorders>
              <w:top w:val="single" w:color="auto" w:sz="4" w:space="0"/>
              <w:left w:val="single" w:color="auto" w:sz="4" w:space="0"/>
              <w:right w:val="single" w:color="auto" w:sz="4" w:space="0"/>
            </w:tcBorders>
            <w:vAlign w:val="center"/>
          </w:tcPr>
          <w:p w14:paraId="457D8A29">
            <w:pPr>
              <w:widowControl/>
              <w:spacing w:line="240" w:lineRule="auto"/>
              <w:jc w:val="center"/>
              <w:rPr>
                <w:rFonts w:ascii="宋体" w:hAnsi="宋体" w:cs="宋体"/>
                <w:szCs w:val="21"/>
              </w:rPr>
            </w:pPr>
            <w:r>
              <w:rPr>
                <w:rFonts w:hint="eastAsia" w:ascii="宋体" w:hAnsi="宋体" w:cs="宋体"/>
                <w:szCs w:val="21"/>
                <w:lang w:val="en-US" w:eastAsia="zh-CN"/>
              </w:rPr>
              <w:t>25</w:t>
            </w:r>
            <w:r>
              <w:rPr>
                <w:rFonts w:hint="eastAsia" w:ascii="宋体" w:hAnsi="宋体" w:cs="宋体"/>
                <w:szCs w:val="21"/>
              </w:rPr>
              <w:t>分</w:t>
            </w:r>
          </w:p>
        </w:tc>
        <w:tc>
          <w:tcPr>
            <w:tcW w:w="6626" w:type="dxa"/>
            <w:tcBorders>
              <w:top w:val="single" w:color="auto" w:sz="4" w:space="0"/>
              <w:left w:val="single" w:color="auto" w:sz="4" w:space="0"/>
              <w:right w:val="single" w:color="auto" w:sz="4" w:space="0"/>
            </w:tcBorders>
            <w:vAlign w:val="center"/>
          </w:tcPr>
          <w:p w14:paraId="7C2A27A0">
            <w:pPr>
              <w:widowControl/>
              <w:spacing w:line="240" w:lineRule="auto"/>
              <w:jc w:val="left"/>
              <w:rPr>
                <w:rFonts w:hint="default" w:ascii="宋体" w:hAnsi="宋体" w:eastAsia="宋体" w:cs="宋体"/>
                <w:szCs w:val="21"/>
                <w:lang w:val="en-US" w:eastAsia="zh-CN"/>
              </w:rPr>
            </w:pPr>
            <w:r>
              <w:rPr>
                <w:rFonts w:hint="eastAsia" w:ascii="宋体" w:hAnsi="宋体" w:cs="宋体"/>
                <w:szCs w:val="21"/>
              </w:rPr>
              <w:t>对货物提供</w:t>
            </w:r>
            <w:r>
              <w:rPr>
                <w:rFonts w:hint="eastAsia" w:ascii="宋体" w:hAnsi="宋体" w:cs="宋体"/>
                <w:szCs w:val="21"/>
                <w:lang w:val="en-US" w:eastAsia="zh-CN"/>
              </w:rPr>
              <w:t>的所有</w:t>
            </w:r>
            <w:r>
              <w:rPr>
                <w:rFonts w:hint="eastAsia" w:ascii="宋体" w:hAnsi="宋体" w:cs="宋体"/>
                <w:szCs w:val="21"/>
              </w:rPr>
              <w:t>样品</w:t>
            </w:r>
            <w:r>
              <w:rPr>
                <w:rFonts w:hint="eastAsia" w:ascii="宋体" w:hAnsi="宋体" w:cs="宋体"/>
                <w:szCs w:val="21"/>
                <w:lang w:eastAsia="zh-CN"/>
              </w:rPr>
              <w:t>（</w:t>
            </w:r>
            <w:r>
              <w:rPr>
                <w:rFonts w:hint="eastAsia" w:ascii="宋体" w:hAnsi="宋体" w:cs="宋体"/>
                <w:szCs w:val="21"/>
                <w:lang w:val="en-US" w:eastAsia="zh-CN"/>
              </w:rPr>
              <w:t>见样品清单</w:t>
            </w:r>
            <w:r>
              <w:rPr>
                <w:rFonts w:hint="eastAsia" w:ascii="宋体" w:hAnsi="宋体" w:cs="宋体"/>
                <w:szCs w:val="21"/>
                <w:lang w:eastAsia="zh-CN"/>
              </w:rPr>
              <w:t>）</w:t>
            </w:r>
            <w:r>
              <w:rPr>
                <w:rFonts w:hint="eastAsia" w:ascii="宋体" w:hAnsi="宋体" w:cs="宋体"/>
                <w:szCs w:val="21"/>
              </w:rPr>
              <w:t>，评委对货物样品质量、品牌</w:t>
            </w:r>
            <w:r>
              <w:rPr>
                <w:rFonts w:hint="eastAsia" w:ascii="宋体" w:hAnsi="宋体" w:cs="宋体"/>
                <w:szCs w:val="21"/>
                <w:lang w:eastAsia="zh-CN"/>
              </w:rPr>
              <w:t>、</w:t>
            </w:r>
            <w:r>
              <w:rPr>
                <w:rFonts w:hint="eastAsia" w:ascii="宋体" w:hAnsi="宋体" w:cs="宋体"/>
                <w:szCs w:val="21"/>
                <w:lang w:val="en-US" w:eastAsia="zh-CN"/>
              </w:rPr>
              <w:t>使用等</w:t>
            </w:r>
            <w:r>
              <w:rPr>
                <w:rFonts w:hint="eastAsia" w:ascii="宋体" w:hAnsi="宋体" w:cs="宋体"/>
                <w:szCs w:val="21"/>
              </w:rPr>
              <w:t>进行综合评分，样品质量、品牌优得</w:t>
            </w:r>
            <w:r>
              <w:rPr>
                <w:rFonts w:hint="eastAsia" w:ascii="宋体" w:hAnsi="宋体" w:cs="宋体"/>
                <w:szCs w:val="21"/>
                <w:lang w:val="en-US" w:eastAsia="zh-CN"/>
              </w:rPr>
              <w:t>25</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分，样品质量、品牌较好得</w:t>
            </w:r>
            <w:r>
              <w:rPr>
                <w:rFonts w:hint="eastAsia" w:ascii="宋体" w:hAnsi="宋体" w:cs="宋体"/>
                <w:szCs w:val="21"/>
                <w:lang w:val="en-US" w:eastAsia="zh-CN"/>
              </w:rPr>
              <w:t>19</w:t>
            </w:r>
            <w:r>
              <w:rPr>
                <w:rFonts w:hint="eastAsia" w:ascii="宋体" w:hAnsi="宋体" w:cs="宋体"/>
                <w:szCs w:val="21"/>
              </w:rPr>
              <w:t>-</w:t>
            </w:r>
            <w:r>
              <w:rPr>
                <w:rFonts w:hint="eastAsia" w:ascii="宋体" w:hAnsi="宋体" w:cs="宋体"/>
                <w:szCs w:val="21"/>
                <w:lang w:val="en-US" w:eastAsia="zh-CN"/>
              </w:rPr>
              <w:t>14</w:t>
            </w:r>
            <w:r>
              <w:rPr>
                <w:rFonts w:hint="eastAsia" w:ascii="宋体" w:hAnsi="宋体" w:cs="宋体"/>
                <w:szCs w:val="21"/>
              </w:rPr>
              <w:t>分，样品质量、品牌</w:t>
            </w:r>
            <w:r>
              <w:rPr>
                <w:rFonts w:hint="eastAsia" w:ascii="宋体" w:hAnsi="宋体"/>
                <w:szCs w:val="21"/>
                <w:lang w:val="en-US" w:eastAsia="zh-CN"/>
              </w:rPr>
              <w:t>一般</w:t>
            </w:r>
            <w:r>
              <w:rPr>
                <w:rFonts w:hint="eastAsia" w:ascii="宋体" w:hAnsi="宋体" w:cs="宋体"/>
                <w:szCs w:val="21"/>
              </w:rPr>
              <w:t>得</w:t>
            </w:r>
            <w:r>
              <w:rPr>
                <w:rFonts w:hint="eastAsia" w:ascii="宋体" w:hAnsi="宋体" w:cs="宋体"/>
                <w:szCs w:val="21"/>
                <w:lang w:val="en-US" w:eastAsia="zh-CN"/>
              </w:rPr>
              <w:t>13</w:t>
            </w: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样品质量、品牌</w:t>
            </w:r>
            <w:r>
              <w:rPr>
                <w:rFonts w:hint="eastAsia" w:ascii="宋体" w:hAnsi="宋体"/>
                <w:szCs w:val="21"/>
                <w:lang w:val="en-US" w:eastAsia="zh-CN"/>
              </w:rPr>
              <w:t>一般</w:t>
            </w:r>
            <w:r>
              <w:rPr>
                <w:rFonts w:hint="eastAsia" w:ascii="宋体" w:hAnsi="宋体" w:cs="宋体"/>
                <w:szCs w:val="21"/>
              </w:rPr>
              <w:t>得</w:t>
            </w:r>
            <w:r>
              <w:rPr>
                <w:rFonts w:hint="eastAsia" w:ascii="宋体" w:hAnsi="宋体" w:cs="宋体"/>
                <w:szCs w:val="21"/>
                <w:lang w:val="en-US" w:eastAsia="zh-CN"/>
              </w:rPr>
              <w:t>7</w:t>
            </w: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未提供不得分。</w:t>
            </w:r>
          </w:p>
        </w:tc>
      </w:tr>
      <w:tr w14:paraId="1AA9C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49" w:type="dxa"/>
            <w:vMerge w:val="continue"/>
            <w:tcBorders>
              <w:left w:val="single" w:color="auto" w:sz="4" w:space="0"/>
              <w:right w:val="single" w:color="auto" w:sz="4" w:space="0"/>
            </w:tcBorders>
            <w:vAlign w:val="center"/>
          </w:tcPr>
          <w:p w14:paraId="338FB49C">
            <w:pPr>
              <w:widowControl/>
              <w:spacing w:line="240" w:lineRule="auto"/>
              <w:jc w:val="center"/>
              <w:rPr>
                <w:rFonts w:ascii="宋体" w:hAnsi="宋体" w:cs="宋体"/>
                <w:szCs w:val="21"/>
              </w:rPr>
            </w:pPr>
          </w:p>
        </w:tc>
        <w:tc>
          <w:tcPr>
            <w:tcW w:w="1152" w:type="dxa"/>
            <w:vMerge w:val="continue"/>
            <w:tcBorders>
              <w:left w:val="single" w:color="auto" w:sz="4" w:space="0"/>
              <w:right w:val="single" w:color="auto" w:sz="4" w:space="0"/>
            </w:tcBorders>
            <w:vAlign w:val="center"/>
          </w:tcPr>
          <w:p w14:paraId="5671EC1D">
            <w:pPr>
              <w:widowControl/>
              <w:spacing w:line="240" w:lineRule="auto"/>
              <w:jc w:val="center"/>
              <w:rPr>
                <w:rFonts w:ascii="宋体" w:hAnsi="宋体" w:cs="宋体"/>
                <w:szCs w:val="21"/>
              </w:rPr>
            </w:pPr>
          </w:p>
        </w:tc>
        <w:tc>
          <w:tcPr>
            <w:tcW w:w="951" w:type="dxa"/>
            <w:tcBorders>
              <w:top w:val="single" w:color="auto" w:sz="4" w:space="0"/>
              <w:left w:val="single" w:color="auto" w:sz="4" w:space="0"/>
              <w:right w:val="single" w:color="auto" w:sz="4" w:space="0"/>
            </w:tcBorders>
            <w:vAlign w:val="center"/>
          </w:tcPr>
          <w:p w14:paraId="78A62BA9">
            <w:pPr>
              <w:widowControl/>
              <w:spacing w:line="240" w:lineRule="auto"/>
              <w:jc w:val="center"/>
              <w:rPr>
                <w:rFonts w:ascii="宋体" w:hAnsi="宋体" w:cs="宋体"/>
                <w:szCs w:val="21"/>
              </w:rPr>
            </w:pPr>
            <w:r>
              <w:rPr>
                <w:rFonts w:hint="eastAsia" w:ascii="宋体" w:hAnsi="宋体" w:cs="宋体"/>
                <w:szCs w:val="21"/>
              </w:rPr>
              <w:t>10分</w:t>
            </w:r>
          </w:p>
        </w:tc>
        <w:tc>
          <w:tcPr>
            <w:tcW w:w="6626" w:type="dxa"/>
            <w:tcBorders>
              <w:left w:val="single" w:color="auto" w:sz="4" w:space="0"/>
              <w:right w:val="single" w:color="auto" w:sz="4" w:space="0"/>
            </w:tcBorders>
            <w:vAlign w:val="center"/>
          </w:tcPr>
          <w:p w14:paraId="4615B054">
            <w:pPr>
              <w:widowControl/>
              <w:spacing w:line="240" w:lineRule="auto"/>
              <w:jc w:val="left"/>
              <w:rPr>
                <w:rFonts w:ascii="宋体" w:hAnsi="宋体" w:cs="宋体"/>
                <w:szCs w:val="21"/>
              </w:rPr>
            </w:pPr>
            <w:r>
              <w:rPr>
                <w:rFonts w:hint="eastAsia" w:ascii="宋体" w:hAnsi="宋体" w:cs="宋体"/>
                <w:szCs w:val="21"/>
              </w:rPr>
              <w:t>客户评价</w:t>
            </w:r>
            <w:r>
              <w:rPr>
                <w:rFonts w:hint="eastAsia" w:ascii="宋体" w:hAnsi="宋体" w:cs="宋体"/>
                <w:szCs w:val="21"/>
                <w:lang w:eastAsia="zh-CN"/>
              </w:rPr>
              <w:t>：</w:t>
            </w:r>
            <w:r>
              <w:rPr>
                <w:rFonts w:hint="eastAsia" w:ascii="宋体" w:hAnsi="宋体" w:cs="宋体"/>
                <w:szCs w:val="21"/>
              </w:rPr>
              <w:t>根据供应商以往类似供货服务客户评价表（包含交付及时性、售后服务质量等）评审：反馈满意的，有一份得2分，最高得10分。同一用户的反馈证明只能算一份。证明材料需加盖业主公章。</w:t>
            </w:r>
          </w:p>
        </w:tc>
      </w:tr>
      <w:tr w14:paraId="2438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restart"/>
            <w:tcBorders>
              <w:top w:val="single" w:color="auto" w:sz="4" w:space="0"/>
              <w:left w:val="single" w:color="auto" w:sz="4" w:space="0"/>
              <w:right w:val="single" w:color="auto" w:sz="4" w:space="0"/>
            </w:tcBorders>
            <w:vAlign w:val="center"/>
          </w:tcPr>
          <w:p w14:paraId="26A51A93">
            <w:pPr>
              <w:widowControl/>
              <w:spacing w:line="240" w:lineRule="auto"/>
              <w:jc w:val="left"/>
              <w:rPr>
                <w:rFonts w:ascii="宋体" w:hAnsi="宋体" w:cs="宋体"/>
                <w:kern w:val="0"/>
                <w:sz w:val="24"/>
                <w:szCs w:val="24"/>
              </w:rPr>
            </w:pPr>
            <w:r>
              <w:rPr>
                <w:rFonts w:hint="eastAsia" w:ascii="宋体" w:hAnsi="宋体" w:cs="宋体"/>
                <w:kern w:val="0"/>
                <w:sz w:val="24"/>
                <w:szCs w:val="24"/>
              </w:rPr>
              <w:t>3</w:t>
            </w:r>
          </w:p>
        </w:tc>
        <w:tc>
          <w:tcPr>
            <w:tcW w:w="1152" w:type="dxa"/>
            <w:vMerge w:val="restart"/>
            <w:tcBorders>
              <w:top w:val="single" w:color="auto" w:sz="4" w:space="0"/>
              <w:left w:val="single" w:color="auto" w:sz="4" w:space="0"/>
              <w:right w:val="single" w:color="auto" w:sz="4" w:space="0"/>
            </w:tcBorders>
            <w:vAlign w:val="center"/>
          </w:tcPr>
          <w:p w14:paraId="26F951BF">
            <w:pPr>
              <w:widowControl/>
              <w:spacing w:line="240" w:lineRule="auto"/>
              <w:jc w:val="left"/>
              <w:rPr>
                <w:rFonts w:ascii="宋体" w:hAnsi="宋体" w:cs="宋体"/>
                <w:szCs w:val="21"/>
              </w:rPr>
            </w:pPr>
            <w:r>
              <w:rPr>
                <w:rFonts w:hint="eastAsia" w:ascii="宋体" w:hAnsi="宋体" w:cs="宋体"/>
                <w:szCs w:val="21"/>
              </w:rPr>
              <w:t>服务</w:t>
            </w:r>
          </w:p>
        </w:tc>
        <w:tc>
          <w:tcPr>
            <w:tcW w:w="951" w:type="dxa"/>
            <w:tcBorders>
              <w:top w:val="single" w:color="auto" w:sz="4" w:space="0"/>
              <w:left w:val="single" w:color="auto" w:sz="4" w:space="0"/>
              <w:bottom w:val="single" w:color="auto" w:sz="4" w:space="0"/>
              <w:right w:val="single" w:color="auto" w:sz="4" w:space="0"/>
            </w:tcBorders>
            <w:vAlign w:val="center"/>
          </w:tcPr>
          <w:p w14:paraId="45C1C5C8">
            <w:pPr>
              <w:widowControl/>
              <w:spacing w:line="240" w:lineRule="auto"/>
              <w:jc w:val="center"/>
              <w:rPr>
                <w:rFonts w:ascii="宋体" w:hAnsi="宋体" w:cs="宋体"/>
                <w:szCs w:val="21"/>
              </w:rPr>
            </w:pPr>
            <w:r>
              <w:rPr>
                <w:rFonts w:hint="eastAsia" w:ascii="宋体" w:hAnsi="宋体" w:cs="宋体"/>
                <w:szCs w:val="21"/>
              </w:rPr>
              <w:t>10分</w:t>
            </w:r>
          </w:p>
        </w:tc>
        <w:tc>
          <w:tcPr>
            <w:tcW w:w="6626" w:type="dxa"/>
            <w:tcBorders>
              <w:top w:val="single" w:color="auto" w:sz="4" w:space="0"/>
              <w:left w:val="single" w:color="auto" w:sz="4" w:space="0"/>
              <w:bottom w:val="single" w:color="auto" w:sz="4" w:space="0"/>
              <w:right w:val="single" w:color="auto" w:sz="4" w:space="0"/>
            </w:tcBorders>
            <w:vAlign w:val="center"/>
          </w:tcPr>
          <w:p w14:paraId="299C93CE">
            <w:pPr>
              <w:spacing w:line="240" w:lineRule="auto"/>
              <w:rPr>
                <w:rFonts w:ascii="宋体" w:hAnsi="宋体" w:cs="宋体"/>
                <w:szCs w:val="21"/>
              </w:rPr>
            </w:pPr>
            <w:r>
              <w:rPr>
                <w:rFonts w:hint="eastAsia" w:ascii="宋体" w:hAnsi="宋体"/>
                <w:szCs w:val="21"/>
              </w:rPr>
              <w:t>评委针对本项目提供的配送及服务方案（包括但不限于配送能力、</w:t>
            </w:r>
            <w:r>
              <w:rPr>
                <w:rFonts w:hint="eastAsia" w:ascii="宋体" w:hAnsi="宋体" w:cs="宋体"/>
                <w:szCs w:val="21"/>
              </w:rPr>
              <w:t>配货送货时间、</w:t>
            </w:r>
            <w:r>
              <w:rPr>
                <w:rFonts w:hint="eastAsia" w:ascii="宋体" w:hAnsi="宋体"/>
                <w:szCs w:val="21"/>
              </w:rPr>
              <w:t>服务流程、人员保障、应急预案、以及配送过程中安全保障措施等内容）</w:t>
            </w:r>
            <w:r>
              <w:rPr>
                <w:rFonts w:hint="eastAsia" w:ascii="宋体" w:hAnsi="宋体" w:cs="宋体"/>
                <w:szCs w:val="21"/>
              </w:rPr>
              <w:t>等综合评价。</w:t>
            </w:r>
          </w:p>
          <w:p w14:paraId="73ECF370">
            <w:pPr>
              <w:spacing w:line="240" w:lineRule="auto"/>
              <w:rPr>
                <w:rFonts w:ascii="宋体" w:hAnsi="宋体"/>
                <w:szCs w:val="21"/>
              </w:rPr>
            </w:pPr>
            <w:r>
              <w:rPr>
                <w:rFonts w:hint="eastAsia" w:ascii="宋体" w:hAnsi="宋体"/>
                <w:szCs w:val="21"/>
              </w:rPr>
              <w:t>方案全面合理、可操作性强且符合项目实际需求的得10分；</w:t>
            </w:r>
          </w:p>
          <w:p w14:paraId="212E1AA5">
            <w:pPr>
              <w:spacing w:line="240" w:lineRule="auto"/>
              <w:rPr>
                <w:rFonts w:hint="eastAsia" w:ascii="宋体" w:hAnsi="宋体"/>
                <w:szCs w:val="21"/>
              </w:rPr>
            </w:pPr>
            <w:r>
              <w:rPr>
                <w:rFonts w:hint="eastAsia" w:ascii="宋体" w:hAnsi="宋体"/>
                <w:szCs w:val="21"/>
              </w:rPr>
              <w:t>方案</w:t>
            </w:r>
            <w:r>
              <w:rPr>
                <w:rFonts w:hint="eastAsia" w:ascii="宋体" w:hAnsi="宋体"/>
                <w:szCs w:val="21"/>
                <w:lang w:val="en-US" w:eastAsia="zh-CN"/>
              </w:rPr>
              <w:t>较全面</w:t>
            </w:r>
            <w:r>
              <w:rPr>
                <w:rFonts w:hint="eastAsia" w:ascii="宋体" w:hAnsi="宋体"/>
                <w:szCs w:val="21"/>
              </w:rPr>
              <w:t>、实际可操作性</w:t>
            </w:r>
            <w:r>
              <w:rPr>
                <w:rFonts w:hint="eastAsia" w:ascii="宋体" w:hAnsi="宋体"/>
                <w:szCs w:val="21"/>
                <w:lang w:val="en-US" w:eastAsia="zh-CN"/>
              </w:rPr>
              <w:t>较好</w:t>
            </w:r>
            <w:r>
              <w:rPr>
                <w:rFonts w:hint="eastAsia" w:ascii="宋体" w:hAnsi="宋体"/>
                <w:szCs w:val="21"/>
              </w:rPr>
              <w:t>的得</w:t>
            </w:r>
            <w:r>
              <w:rPr>
                <w:rFonts w:hint="eastAsia" w:ascii="宋体" w:hAnsi="宋体"/>
                <w:szCs w:val="21"/>
                <w:lang w:val="en-US" w:eastAsia="zh-CN"/>
              </w:rPr>
              <w:t>7</w:t>
            </w:r>
            <w:r>
              <w:rPr>
                <w:rFonts w:hint="eastAsia" w:ascii="宋体" w:hAnsi="宋体"/>
                <w:szCs w:val="21"/>
              </w:rPr>
              <w:t>分；</w:t>
            </w:r>
          </w:p>
          <w:p w14:paraId="2F253798">
            <w:pPr>
              <w:spacing w:line="240" w:lineRule="auto"/>
              <w:rPr>
                <w:rFonts w:hint="eastAsia" w:ascii="宋体" w:hAnsi="宋体"/>
                <w:szCs w:val="21"/>
              </w:rPr>
            </w:pPr>
            <w:r>
              <w:rPr>
                <w:rFonts w:hint="eastAsia" w:ascii="宋体" w:hAnsi="宋体"/>
                <w:szCs w:val="21"/>
              </w:rPr>
              <w:t>方案</w:t>
            </w:r>
            <w:r>
              <w:rPr>
                <w:rFonts w:hint="eastAsia" w:ascii="宋体" w:hAnsi="宋体"/>
                <w:szCs w:val="21"/>
                <w:lang w:val="en-US" w:eastAsia="zh-CN"/>
              </w:rPr>
              <w:t>一般</w:t>
            </w:r>
            <w:r>
              <w:rPr>
                <w:rFonts w:hint="eastAsia" w:ascii="宋体" w:hAnsi="宋体"/>
                <w:szCs w:val="21"/>
              </w:rPr>
              <w:t>、可操作性</w:t>
            </w:r>
            <w:r>
              <w:rPr>
                <w:rFonts w:hint="eastAsia" w:ascii="宋体" w:hAnsi="宋体"/>
                <w:szCs w:val="21"/>
                <w:lang w:val="en-US" w:eastAsia="zh-CN"/>
              </w:rPr>
              <w:t>一般</w:t>
            </w:r>
            <w:r>
              <w:rPr>
                <w:rFonts w:hint="eastAsia" w:ascii="宋体" w:hAnsi="宋体"/>
                <w:szCs w:val="21"/>
              </w:rPr>
              <w:t>的得</w:t>
            </w:r>
            <w:r>
              <w:rPr>
                <w:rFonts w:hint="eastAsia" w:ascii="宋体" w:hAnsi="宋体"/>
                <w:szCs w:val="21"/>
                <w:lang w:val="en-US" w:eastAsia="zh-CN"/>
              </w:rPr>
              <w:t>4</w:t>
            </w:r>
            <w:r>
              <w:rPr>
                <w:rFonts w:hint="eastAsia" w:ascii="宋体" w:hAnsi="宋体"/>
                <w:szCs w:val="21"/>
              </w:rPr>
              <w:t>分；</w:t>
            </w:r>
          </w:p>
          <w:p w14:paraId="7889EE8C">
            <w:pPr>
              <w:spacing w:line="240" w:lineRule="auto"/>
              <w:rPr>
                <w:rFonts w:ascii="宋体" w:hAnsi="宋体" w:cs="宋体"/>
                <w:szCs w:val="21"/>
              </w:rPr>
            </w:pPr>
            <w:r>
              <w:rPr>
                <w:rFonts w:hint="eastAsia" w:ascii="宋体" w:hAnsi="宋体"/>
                <w:szCs w:val="21"/>
              </w:rPr>
              <w:t>方案较差、可操作性较低</w:t>
            </w:r>
            <w:r>
              <w:rPr>
                <w:rFonts w:hint="eastAsia" w:ascii="宋体" w:hAnsi="宋体"/>
                <w:szCs w:val="21"/>
                <w:lang w:val="en-US" w:eastAsia="zh-CN"/>
              </w:rPr>
              <w:t>或</w:t>
            </w:r>
            <w:r>
              <w:rPr>
                <w:rFonts w:hint="eastAsia" w:ascii="宋体" w:hAnsi="宋体"/>
                <w:szCs w:val="21"/>
              </w:rPr>
              <w:t>未提供方案的不得分。</w:t>
            </w:r>
          </w:p>
        </w:tc>
      </w:tr>
      <w:tr w14:paraId="5A60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right w:val="single" w:color="auto" w:sz="4" w:space="0"/>
            </w:tcBorders>
            <w:vAlign w:val="center"/>
          </w:tcPr>
          <w:p w14:paraId="148E62F0">
            <w:pPr>
              <w:widowControl/>
              <w:spacing w:line="240" w:lineRule="auto"/>
              <w:jc w:val="left"/>
              <w:rPr>
                <w:rFonts w:ascii="宋体" w:hAnsi="宋体" w:cs="宋体"/>
                <w:kern w:val="0"/>
                <w:sz w:val="24"/>
                <w:szCs w:val="24"/>
              </w:rPr>
            </w:pPr>
          </w:p>
        </w:tc>
        <w:tc>
          <w:tcPr>
            <w:tcW w:w="1152" w:type="dxa"/>
            <w:vMerge w:val="continue"/>
            <w:tcBorders>
              <w:left w:val="single" w:color="auto" w:sz="4" w:space="0"/>
              <w:right w:val="single" w:color="auto" w:sz="4" w:space="0"/>
            </w:tcBorders>
            <w:vAlign w:val="center"/>
          </w:tcPr>
          <w:p w14:paraId="35765346">
            <w:pPr>
              <w:widowControl/>
              <w:spacing w:line="240" w:lineRule="auto"/>
              <w:jc w:val="left"/>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17658637">
            <w:pPr>
              <w:widowControl/>
              <w:spacing w:line="240" w:lineRule="auto"/>
              <w:jc w:val="center"/>
              <w:rPr>
                <w:rFonts w:ascii="宋体" w:hAnsi="宋体" w:cs="宋体"/>
                <w:szCs w:val="21"/>
              </w:rPr>
            </w:pPr>
            <w:r>
              <w:rPr>
                <w:rFonts w:hint="eastAsia" w:ascii="宋体" w:hAnsi="宋体" w:cs="宋体"/>
                <w:szCs w:val="21"/>
              </w:rPr>
              <w:t>5分</w:t>
            </w:r>
          </w:p>
        </w:tc>
        <w:tc>
          <w:tcPr>
            <w:tcW w:w="6626" w:type="dxa"/>
            <w:tcBorders>
              <w:top w:val="single" w:color="auto" w:sz="4" w:space="0"/>
              <w:left w:val="single" w:color="auto" w:sz="4" w:space="0"/>
              <w:bottom w:val="single" w:color="auto" w:sz="4" w:space="0"/>
              <w:right w:val="single" w:color="auto" w:sz="4" w:space="0"/>
            </w:tcBorders>
            <w:vAlign w:val="center"/>
          </w:tcPr>
          <w:p w14:paraId="2CDAA108">
            <w:pPr>
              <w:widowControl/>
              <w:spacing w:line="240" w:lineRule="auto"/>
              <w:jc w:val="left"/>
              <w:rPr>
                <w:rFonts w:ascii="宋体" w:hAnsi="宋体" w:cs="宋体"/>
                <w:szCs w:val="21"/>
              </w:rPr>
            </w:pPr>
            <w:r>
              <w:rPr>
                <w:rFonts w:hint="eastAsia" w:ascii="宋体" w:hAnsi="宋体" w:cs="宋体"/>
                <w:szCs w:val="21"/>
              </w:rPr>
              <w:t>评委对投标人所供货物与采购清单要求不相符或有破损的退换承诺等售后服务承诺方案为依据进行评价，无条件退货，并上门取、送货得5分；无条件退货，不上门取、送货得3分；有条件退货得1分。</w:t>
            </w:r>
          </w:p>
        </w:tc>
      </w:tr>
      <w:tr w14:paraId="5B386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vMerge w:val="continue"/>
            <w:tcBorders>
              <w:left w:val="single" w:color="auto" w:sz="4" w:space="0"/>
              <w:bottom w:val="single" w:color="auto" w:sz="4" w:space="0"/>
              <w:right w:val="single" w:color="auto" w:sz="4" w:space="0"/>
            </w:tcBorders>
            <w:vAlign w:val="center"/>
          </w:tcPr>
          <w:p w14:paraId="4246D071">
            <w:pPr>
              <w:widowControl/>
              <w:spacing w:line="240" w:lineRule="auto"/>
              <w:jc w:val="left"/>
              <w:rPr>
                <w:rFonts w:ascii="宋体" w:hAnsi="宋体" w:cs="宋体"/>
                <w:kern w:val="0"/>
                <w:sz w:val="24"/>
                <w:szCs w:val="24"/>
              </w:rPr>
            </w:pPr>
          </w:p>
        </w:tc>
        <w:tc>
          <w:tcPr>
            <w:tcW w:w="1152" w:type="dxa"/>
            <w:vMerge w:val="continue"/>
            <w:tcBorders>
              <w:left w:val="single" w:color="auto" w:sz="4" w:space="0"/>
              <w:bottom w:val="single" w:color="auto" w:sz="4" w:space="0"/>
              <w:right w:val="single" w:color="auto" w:sz="4" w:space="0"/>
            </w:tcBorders>
            <w:vAlign w:val="center"/>
          </w:tcPr>
          <w:p w14:paraId="31B75525">
            <w:pPr>
              <w:widowControl/>
              <w:spacing w:line="240" w:lineRule="auto"/>
              <w:jc w:val="left"/>
              <w:rPr>
                <w:rFonts w:ascii="宋体" w:hAnsi="宋体" w:cs="宋体"/>
                <w:szCs w:val="21"/>
              </w:rPr>
            </w:pPr>
          </w:p>
        </w:tc>
        <w:tc>
          <w:tcPr>
            <w:tcW w:w="951" w:type="dxa"/>
            <w:tcBorders>
              <w:top w:val="single" w:color="auto" w:sz="4" w:space="0"/>
              <w:left w:val="single" w:color="auto" w:sz="4" w:space="0"/>
              <w:bottom w:val="single" w:color="auto" w:sz="4" w:space="0"/>
              <w:right w:val="single" w:color="auto" w:sz="4" w:space="0"/>
            </w:tcBorders>
            <w:vAlign w:val="center"/>
          </w:tcPr>
          <w:p w14:paraId="614A3AF7">
            <w:pPr>
              <w:widowControl/>
              <w:spacing w:line="240" w:lineRule="auto"/>
              <w:jc w:val="center"/>
              <w:rPr>
                <w:rFonts w:ascii="宋体" w:hAnsi="宋体" w:cs="宋体"/>
                <w:szCs w:val="21"/>
              </w:rPr>
            </w:pPr>
            <w:r>
              <w:rPr>
                <w:rFonts w:hint="eastAsia" w:ascii="宋体" w:hAnsi="宋体" w:cs="宋体"/>
                <w:szCs w:val="21"/>
              </w:rPr>
              <w:t>6分</w:t>
            </w:r>
          </w:p>
        </w:tc>
        <w:tc>
          <w:tcPr>
            <w:tcW w:w="6626" w:type="dxa"/>
            <w:tcBorders>
              <w:top w:val="single" w:color="auto" w:sz="4" w:space="0"/>
              <w:left w:val="single" w:color="auto" w:sz="4" w:space="0"/>
              <w:bottom w:val="single" w:color="auto" w:sz="4" w:space="0"/>
              <w:right w:val="single" w:color="auto" w:sz="4" w:space="0"/>
            </w:tcBorders>
            <w:vAlign w:val="center"/>
          </w:tcPr>
          <w:p w14:paraId="77C4FD5A">
            <w:pPr>
              <w:widowControl/>
              <w:spacing w:line="240" w:lineRule="auto"/>
              <w:jc w:val="left"/>
              <w:rPr>
                <w:rFonts w:ascii="宋体" w:hAnsi="宋体" w:cs="宋体"/>
                <w:szCs w:val="21"/>
              </w:rPr>
            </w:pPr>
            <w:r>
              <w:rPr>
                <w:rFonts w:hint="eastAsia" w:ascii="宋体" w:hAnsi="宋体" w:cs="宋体"/>
                <w:szCs w:val="21"/>
              </w:rPr>
              <w:t>评委对投标人配送紧急物资送达时间承诺为依据进行评价，送达时间0.5小时以内得6分；0.5-1小时以内得5分；1-2小时得3分；2小时以上不得分。</w:t>
            </w:r>
          </w:p>
        </w:tc>
      </w:tr>
      <w:tr w14:paraId="33BA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49" w:type="dxa"/>
            <w:tcBorders>
              <w:top w:val="single" w:color="auto" w:sz="4" w:space="0"/>
              <w:left w:val="single" w:color="auto" w:sz="4" w:space="0"/>
              <w:bottom w:val="single" w:color="auto" w:sz="4" w:space="0"/>
              <w:right w:val="single" w:color="auto" w:sz="4" w:space="0"/>
            </w:tcBorders>
            <w:vAlign w:val="center"/>
          </w:tcPr>
          <w:p w14:paraId="1EDD8C8A">
            <w:pPr>
              <w:widowControl/>
              <w:spacing w:line="240" w:lineRule="auto"/>
              <w:jc w:val="left"/>
              <w:rPr>
                <w:rFonts w:ascii="宋体" w:hAnsi="宋体" w:cs="宋体"/>
                <w:kern w:val="0"/>
                <w:sz w:val="24"/>
                <w:szCs w:val="24"/>
              </w:rPr>
            </w:pPr>
            <w:r>
              <w:rPr>
                <w:rFonts w:hint="eastAsia" w:ascii="宋体" w:hAnsi="宋体" w:cs="宋体"/>
                <w:kern w:val="0"/>
                <w:sz w:val="24"/>
                <w:szCs w:val="24"/>
              </w:rPr>
              <w:t>4</w:t>
            </w:r>
          </w:p>
        </w:tc>
        <w:tc>
          <w:tcPr>
            <w:tcW w:w="1152" w:type="dxa"/>
            <w:tcBorders>
              <w:top w:val="single" w:color="auto" w:sz="4" w:space="0"/>
              <w:left w:val="single" w:color="auto" w:sz="4" w:space="0"/>
              <w:bottom w:val="single" w:color="auto" w:sz="4" w:space="0"/>
              <w:right w:val="single" w:color="auto" w:sz="4" w:space="0"/>
            </w:tcBorders>
            <w:vAlign w:val="center"/>
          </w:tcPr>
          <w:p w14:paraId="34655E81">
            <w:pPr>
              <w:widowControl/>
              <w:spacing w:line="240" w:lineRule="auto"/>
              <w:jc w:val="left"/>
              <w:rPr>
                <w:rFonts w:ascii="宋体" w:hAnsi="宋体" w:cs="宋体"/>
                <w:szCs w:val="21"/>
              </w:rPr>
            </w:pPr>
            <w:r>
              <w:rPr>
                <w:rFonts w:hint="eastAsia" w:ascii="宋体" w:hAnsi="宋体" w:cs="宋体"/>
                <w:szCs w:val="21"/>
              </w:rPr>
              <w:t>业绩</w:t>
            </w:r>
          </w:p>
        </w:tc>
        <w:tc>
          <w:tcPr>
            <w:tcW w:w="951" w:type="dxa"/>
            <w:tcBorders>
              <w:top w:val="single" w:color="auto" w:sz="4" w:space="0"/>
              <w:left w:val="single" w:color="auto" w:sz="4" w:space="0"/>
              <w:bottom w:val="single" w:color="auto" w:sz="4" w:space="0"/>
              <w:right w:val="single" w:color="auto" w:sz="4" w:space="0"/>
            </w:tcBorders>
            <w:vAlign w:val="center"/>
          </w:tcPr>
          <w:p w14:paraId="2FE74292">
            <w:pPr>
              <w:widowControl/>
              <w:spacing w:line="240" w:lineRule="auto"/>
              <w:jc w:val="center"/>
              <w:rPr>
                <w:rFonts w:ascii="宋体" w:hAnsi="宋体" w:cs="宋体"/>
                <w:szCs w:val="21"/>
              </w:rPr>
            </w:pPr>
            <w:r>
              <w:rPr>
                <w:rFonts w:hint="eastAsia" w:ascii="宋体" w:hAnsi="宋体" w:cs="宋体"/>
                <w:szCs w:val="21"/>
              </w:rPr>
              <w:t>9分</w:t>
            </w:r>
          </w:p>
        </w:tc>
        <w:tc>
          <w:tcPr>
            <w:tcW w:w="6626" w:type="dxa"/>
            <w:tcBorders>
              <w:top w:val="single" w:color="auto" w:sz="4" w:space="0"/>
              <w:left w:val="single" w:color="auto" w:sz="4" w:space="0"/>
              <w:bottom w:val="single" w:color="auto" w:sz="4" w:space="0"/>
              <w:right w:val="single" w:color="auto" w:sz="4" w:space="0"/>
            </w:tcBorders>
            <w:vAlign w:val="center"/>
          </w:tcPr>
          <w:p w14:paraId="5C0ECDBB">
            <w:pPr>
              <w:spacing w:line="240" w:lineRule="auto"/>
              <w:rPr>
                <w:rFonts w:ascii="宋体" w:hAnsi="宋体" w:cs="宋体"/>
                <w:szCs w:val="21"/>
              </w:rPr>
            </w:pPr>
            <w:r>
              <w:rPr>
                <w:rFonts w:hint="eastAsia" w:ascii="宋体" w:hAnsi="宋体" w:cs="宋体"/>
                <w:szCs w:val="21"/>
              </w:rPr>
              <w:t>提供自2021年1月1日以来投标人完成的类似业绩证明（发票或合同协议）每提供一个得3分，满分9分。投标文件中提供合同或发票复印件加盖投标人公章，所提供的合同或发票须清晰可见用户方的单位名称、项目名称、时间，以上信息不清晰不全面则此项不得分。</w:t>
            </w:r>
          </w:p>
          <w:p w14:paraId="55F1AE5C">
            <w:pPr>
              <w:spacing w:line="240" w:lineRule="auto"/>
              <w:rPr>
                <w:rFonts w:ascii="宋体" w:hAnsi="宋体" w:cs="宋体"/>
                <w:szCs w:val="21"/>
              </w:rPr>
            </w:pPr>
            <w:r>
              <w:rPr>
                <w:rFonts w:hint="eastAsia" w:ascii="宋体" w:hAnsi="宋体"/>
                <w:b/>
                <w:bCs/>
                <w:szCs w:val="21"/>
              </w:rPr>
              <w:t>注：同一个甲方单位不累计得分。</w:t>
            </w:r>
          </w:p>
        </w:tc>
      </w:tr>
    </w:tbl>
    <w:p w14:paraId="78C64F69">
      <w:pPr>
        <w:tabs>
          <w:tab w:val="left" w:pos="216"/>
        </w:tabs>
        <w:spacing w:line="360" w:lineRule="auto"/>
        <w:jc w:val="left"/>
        <w:rPr>
          <w:rFonts w:ascii="Times New Roman" w:hAnsi="Times New Roman" w:eastAsia="宋体" w:cs="Times New Roman"/>
          <w:szCs w:val="21"/>
          <w:u w:val="single"/>
        </w:rPr>
      </w:pPr>
      <w:r>
        <w:rPr>
          <w:rFonts w:ascii="Times New Roman" w:hAnsi="Times New Roman" w:eastAsia="宋体" w:cs="Times New Roman"/>
          <w:szCs w:val="21"/>
          <w:u w:val="single"/>
        </w:rPr>
        <w:t>说明：所有认证、证明和业绩均以有效的证明文件的复印件为依据</w:t>
      </w:r>
      <w:r>
        <w:rPr>
          <w:rFonts w:hint="eastAsia" w:ascii="Times New Roman" w:hAnsi="Times New Roman" w:eastAsia="宋体" w:cs="Times New Roman"/>
          <w:szCs w:val="21"/>
          <w:u w:val="single"/>
        </w:rPr>
        <w:t>（加盖投标人公章）</w:t>
      </w:r>
      <w:r>
        <w:rPr>
          <w:rFonts w:ascii="Times New Roman" w:hAnsi="Times New Roman" w:eastAsia="宋体" w:cs="Times New Roman"/>
          <w:szCs w:val="21"/>
          <w:u w:val="single"/>
        </w:rPr>
        <w:t>。</w:t>
      </w:r>
    </w:p>
    <w:p w14:paraId="4004A714">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小微企业价格扣除</w:t>
      </w:r>
    </w:p>
    <w:p w14:paraId="4447B49E">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1、对于专门面向中小企业或小型、微型企业的项目，只面向中小企业或小型、微型企业采购。对于非专门面向中小企业的项目，对小型和微型企业的价格给予</w:t>
      </w:r>
      <w:r>
        <w:rPr>
          <w:rFonts w:ascii="Times New Roman" w:hAnsi="Times New Roman" w:eastAsia="宋体" w:cs="Times New Roman"/>
          <w:szCs w:val="21"/>
          <w:u w:val="single"/>
        </w:rPr>
        <w:t>10%</w:t>
      </w:r>
      <w:r>
        <w:rPr>
          <w:rFonts w:hint="eastAsia" w:ascii="Times New Roman" w:hAnsi="Times New Roman" w:eastAsia="宋体" w:cs="Times New Roman"/>
          <w:szCs w:val="21"/>
          <w:u w:val="single"/>
        </w:rPr>
        <w:t>的扣除，用扣除后的价格参与评审。</w:t>
      </w:r>
    </w:p>
    <w:p w14:paraId="420EB7F9">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2、小企业（含小型、微型企业）应当提供《中小企业声明函》，且符合《政府采购促进中小企业发展管理办法》（财库〔</w:t>
      </w:r>
      <w:r>
        <w:rPr>
          <w:rFonts w:ascii="Times New Roman" w:hAnsi="Times New Roman" w:eastAsia="宋体" w:cs="Times New Roman"/>
          <w:szCs w:val="21"/>
          <w:u w:val="single"/>
        </w:rPr>
        <w:t>2020</w:t>
      </w:r>
      <w:r>
        <w:rPr>
          <w:rFonts w:hint="eastAsia" w:ascii="Times New Roman" w:hAnsi="Times New Roman" w:eastAsia="宋体" w:cs="Times New Roman"/>
          <w:szCs w:val="21"/>
          <w:u w:val="single"/>
        </w:rPr>
        <w:t>〕</w:t>
      </w:r>
      <w:r>
        <w:rPr>
          <w:rFonts w:ascii="Times New Roman" w:hAnsi="Times New Roman" w:eastAsia="宋体" w:cs="Times New Roman"/>
          <w:szCs w:val="21"/>
          <w:u w:val="single"/>
        </w:rPr>
        <w:t>46</w:t>
      </w:r>
      <w:r>
        <w:rPr>
          <w:rFonts w:hint="eastAsia" w:ascii="Times New Roman" w:hAnsi="Times New Roman" w:eastAsia="宋体" w:cs="Times New Roman"/>
          <w:szCs w:val="21"/>
          <w:u w:val="single"/>
        </w:rPr>
        <w:t>号）的相关规定。</w:t>
      </w:r>
    </w:p>
    <w:p w14:paraId="6B495C2B">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监狱和戒毒企业的价格扣除</w:t>
      </w:r>
    </w:p>
    <w:p w14:paraId="1AD0B789">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1 、本项目对监狱和戒毒企业，给予10%的价格扣除，用扣除后的价格参与评审。</w:t>
      </w:r>
    </w:p>
    <w:p w14:paraId="534575A7">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2 、监狱企业需提供由省级以上监狱管理局、戒毒管理局（含新疆生产建设兵团）出具的属于监狱企业的证明文件。</w:t>
      </w:r>
    </w:p>
    <w:p w14:paraId="466315A3">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3、 监狱企业标准请参照《关于政府采购支持监狱企业发展有关问题的通知》（财库〔2014〕68号）。</w:t>
      </w:r>
    </w:p>
    <w:p w14:paraId="53CE2A17">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残疾人福利性单位的价格扣除</w:t>
      </w:r>
    </w:p>
    <w:p w14:paraId="334DE1C1">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1、 本项目对残疾人福利性单位，给予10%的价格扣除，用扣除后的价格参</w:t>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u w:val="single"/>
        </w:rPr>
        <w:t>与评审。</w:t>
      </w:r>
    </w:p>
    <w:p w14:paraId="66D4D141">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2、 残疾人福利性单位需提供《残疾人福利性单位声明函》</w:t>
      </w:r>
    </w:p>
    <w:p w14:paraId="4B461213">
      <w:pPr>
        <w:tabs>
          <w:tab w:val="left" w:pos="216"/>
        </w:tabs>
        <w:spacing w:line="360" w:lineRule="auto"/>
        <w:jc w:val="left"/>
        <w:rPr>
          <w:rFonts w:ascii="Times New Roman" w:hAnsi="Times New Roman" w:eastAsia="宋体" w:cs="Times New Roman"/>
          <w:szCs w:val="21"/>
          <w:u w:val="single"/>
        </w:rPr>
      </w:pPr>
      <w:r>
        <w:rPr>
          <w:rFonts w:hint="eastAsia" w:ascii="Times New Roman" w:hAnsi="Times New Roman" w:eastAsia="宋体" w:cs="Times New Roman"/>
          <w:szCs w:val="21"/>
          <w:u w:val="single"/>
        </w:rPr>
        <w:t>3 、残疾人福利性单位标准请参照《关于促进残疾人就业政府采购政策的通知》（财库〔2017〕141号）。</w:t>
      </w:r>
    </w:p>
    <w:p w14:paraId="3EB10554">
      <w:pPr>
        <w:widowControl/>
        <w:spacing w:line="360" w:lineRule="auto"/>
        <w:jc w:val="left"/>
        <w:rPr>
          <w:rFonts w:hint="eastAsia" w:ascii="宋体" w:hAnsi="宋体"/>
          <w:szCs w:val="21"/>
        </w:rPr>
      </w:pPr>
    </w:p>
    <w:p w14:paraId="66ABF890">
      <w:pPr>
        <w:widowControl/>
        <w:spacing w:line="360" w:lineRule="auto"/>
        <w:jc w:val="left"/>
        <w:rPr>
          <w:rFonts w:hint="eastAsia" w:ascii="宋体" w:hAnsi="宋体"/>
          <w:szCs w:val="21"/>
        </w:rPr>
      </w:pPr>
    </w:p>
    <w:p w14:paraId="3477A7AB">
      <w:pPr>
        <w:widowControl/>
        <w:spacing w:line="360" w:lineRule="auto"/>
        <w:jc w:val="left"/>
        <w:rPr>
          <w:rFonts w:hint="eastAsia" w:ascii="宋体" w:hAnsi="宋体"/>
          <w:szCs w:val="21"/>
        </w:rPr>
      </w:pPr>
    </w:p>
    <w:p w14:paraId="3309425A">
      <w:pPr>
        <w:widowControl/>
        <w:spacing w:line="360" w:lineRule="auto"/>
        <w:jc w:val="left"/>
        <w:rPr>
          <w:rFonts w:hint="eastAsia" w:ascii="宋体" w:hAnsi="宋体"/>
          <w:szCs w:val="21"/>
        </w:rPr>
      </w:pPr>
    </w:p>
    <w:p w14:paraId="7DA683C0">
      <w:pPr>
        <w:widowControl/>
        <w:spacing w:line="360" w:lineRule="auto"/>
        <w:jc w:val="left"/>
        <w:rPr>
          <w:rFonts w:hint="eastAsia" w:ascii="宋体" w:hAnsi="宋体"/>
          <w:szCs w:val="21"/>
        </w:rPr>
      </w:pPr>
    </w:p>
    <w:p w14:paraId="2AB1607F">
      <w:pPr>
        <w:widowControl/>
        <w:spacing w:line="360" w:lineRule="auto"/>
        <w:jc w:val="left"/>
        <w:rPr>
          <w:rFonts w:hint="eastAsia" w:ascii="宋体" w:hAnsi="宋体"/>
          <w:szCs w:val="21"/>
        </w:rPr>
      </w:pPr>
    </w:p>
    <w:p w14:paraId="2FD0CE29">
      <w:pPr>
        <w:widowControl/>
        <w:spacing w:line="360" w:lineRule="auto"/>
        <w:jc w:val="left"/>
        <w:rPr>
          <w:rFonts w:hint="eastAsia" w:ascii="宋体" w:hAnsi="宋体"/>
          <w:szCs w:val="21"/>
        </w:rPr>
      </w:pPr>
    </w:p>
    <w:p w14:paraId="197C9162">
      <w:pPr>
        <w:numPr>
          <w:ilvl w:val="0"/>
          <w:numId w:val="3"/>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14:paraId="62D47857">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一、采购需求清单</w:t>
      </w:r>
    </w:p>
    <w:tbl>
      <w:tblPr>
        <w:tblStyle w:val="13"/>
        <w:tblW w:w="9283" w:type="dxa"/>
        <w:tblInd w:w="93" w:type="dxa"/>
        <w:tblLayout w:type="fixed"/>
        <w:tblCellMar>
          <w:top w:w="0" w:type="dxa"/>
          <w:left w:w="108" w:type="dxa"/>
          <w:bottom w:w="0" w:type="dxa"/>
          <w:right w:w="108" w:type="dxa"/>
        </w:tblCellMar>
      </w:tblPr>
      <w:tblGrid>
        <w:gridCol w:w="928"/>
        <w:gridCol w:w="1793"/>
        <w:gridCol w:w="2550"/>
        <w:gridCol w:w="599"/>
        <w:gridCol w:w="968"/>
        <w:gridCol w:w="1260"/>
        <w:gridCol w:w="1185"/>
      </w:tblGrid>
      <w:tr w14:paraId="02489FFC">
        <w:tblPrEx>
          <w:tblCellMar>
            <w:top w:w="0" w:type="dxa"/>
            <w:left w:w="108" w:type="dxa"/>
            <w:bottom w:w="0" w:type="dxa"/>
            <w:right w:w="108" w:type="dxa"/>
          </w:tblCellMar>
        </w:tblPrEx>
        <w:trPr>
          <w:trHeight w:val="810" w:hRule="atLeast"/>
        </w:trPr>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C621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编号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5168">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名称</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0DC2">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规格</w:t>
            </w:r>
          </w:p>
        </w:tc>
        <w:tc>
          <w:tcPr>
            <w:tcW w:w="5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D4DE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单位</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8233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最高限价（元）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6874">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单价（元）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4E5E">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品牌（如有请列出）</w:t>
            </w:r>
          </w:p>
        </w:tc>
      </w:tr>
      <w:tr w14:paraId="45FF2A72">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A057">
            <w:pPr>
              <w:widowControl/>
              <w:jc w:val="center"/>
              <w:textAlignment w:val="center"/>
              <w:rPr>
                <w:rFonts w:cs="Calibri"/>
                <w:szCs w:val="21"/>
              </w:rPr>
            </w:pPr>
            <w:r>
              <w:rPr>
                <w:rFonts w:cs="Calibri"/>
                <w:kern w:val="0"/>
                <w:szCs w:val="21"/>
                <w:lang w:bidi="ar"/>
              </w:rPr>
              <w:t>C001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C811">
            <w:pPr>
              <w:widowControl/>
              <w:jc w:val="center"/>
              <w:textAlignment w:val="center"/>
              <w:rPr>
                <w:rFonts w:ascii="宋体" w:hAnsi="宋体" w:cs="宋体"/>
                <w:szCs w:val="21"/>
              </w:rPr>
            </w:pPr>
            <w:r>
              <w:rPr>
                <w:rFonts w:hint="eastAsia" w:ascii="宋体" w:hAnsi="宋体" w:cs="宋体"/>
                <w:kern w:val="0"/>
                <w:szCs w:val="21"/>
                <w:lang w:bidi="ar"/>
              </w:rPr>
              <w:t>铅笔</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630D">
            <w:pPr>
              <w:widowControl/>
              <w:jc w:val="center"/>
              <w:textAlignment w:val="center"/>
              <w:rPr>
                <w:rFonts w:ascii="宋体" w:hAnsi="宋体" w:cs="宋体"/>
                <w:szCs w:val="21"/>
              </w:rPr>
            </w:pPr>
            <w:r>
              <w:rPr>
                <w:rFonts w:hint="eastAsia" w:ascii="宋体" w:hAnsi="宋体" w:cs="宋体"/>
                <w:kern w:val="0"/>
                <w:szCs w:val="21"/>
                <w:lang w:bidi="ar"/>
              </w:rPr>
              <w:t>不分型号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478A">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65F5">
            <w:pPr>
              <w:widowControl/>
              <w:jc w:val="center"/>
              <w:textAlignment w:val="center"/>
              <w:rPr>
                <w:rFonts w:cs="Calibri"/>
                <w:szCs w:val="21"/>
              </w:rPr>
            </w:pPr>
            <w:r>
              <w:rPr>
                <w:rFonts w:cs="Calibri"/>
                <w:kern w:val="0"/>
                <w:szCs w:val="21"/>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838919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70327DF">
            <w:pPr>
              <w:jc w:val="center"/>
              <w:rPr>
                <w:rFonts w:ascii="宋体" w:hAnsi="宋体" w:cs="宋体"/>
                <w:sz w:val="22"/>
              </w:rPr>
            </w:pPr>
          </w:p>
        </w:tc>
      </w:tr>
      <w:tr w14:paraId="55D65505">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6556">
            <w:pPr>
              <w:widowControl/>
              <w:jc w:val="center"/>
              <w:textAlignment w:val="center"/>
              <w:rPr>
                <w:rFonts w:cs="Calibri"/>
                <w:szCs w:val="21"/>
              </w:rPr>
            </w:pPr>
            <w:r>
              <w:rPr>
                <w:rFonts w:cs="Calibri"/>
                <w:kern w:val="0"/>
                <w:szCs w:val="21"/>
                <w:lang w:bidi="ar"/>
              </w:rPr>
              <w:t>C002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4244">
            <w:pPr>
              <w:widowControl/>
              <w:jc w:val="center"/>
              <w:textAlignment w:val="center"/>
              <w:rPr>
                <w:rFonts w:ascii="宋体" w:hAnsi="宋体" w:cs="宋体"/>
                <w:szCs w:val="21"/>
              </w:rPr>
            </w:pPr>
            <w:r>
              <w:rPr>
                <w:rFonts w:hint="eastAsia" w:ascii="宋体" w:hAnsi="宋体" w:cs="宋体"/>
                <w:kern w:val="0"/>
                <w:szCs w:val="21"/>
                <w:lang w:bidi="ar"/>
              </w:rPr>
              <w:t>圆珠笔</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D421">
            <w:pPr>
              <w:widowControl/>
              <w:jc w:val="center"/>
              <w:textAlignment w:val="center"/>
              <w:rPr>
                <w:rFonts w:ascii="宋体" w:hAnsi="宋体" w:cs="宋体"/>
                <w:szCs w:val="21"/>
              </w:rPr>
            </w:pPr>
            <w:r>
              <w:rPr>
                <w:rFonts w:hint="eastAsia" w:ascii="宋体" w:hAnsi="宋体" w:cs="宋体"/>
                <w:kern w:val="0"/>
                <w:szCs w:val="21"/>
                <w:lang w:bidi="ar"/>
              </w:rPr>
              <w:t>黑</w:t>
            </w:r>
            <w:r>
              <w:rPr>
                <w:rFonts w:cs="Calibri"/>
                <w:kern w:val="0"/>
                <w:szCs w:val="21"/>
                <w:lang w:bidi="ar"/>
              </w:rPr>
              <w:t>/</w:t>
            </w:r>
            <w:r>
              <w:rPr>
                <w:rFonts w:hint="eastAsia" w:ascii="宋体" w:hAnsi="宋体" w:cs="宋体"/>
                <w:kern w:val="0"/>
                <w:szCs w:val="21"/>
                <w:lang w:bidi="ar"/>
              </w:rPr>
              <w:t>红</w:t>
            </w:r>
            <w:r>
              <w:rPr>
                <w:rFonts w:cs="Calibri"/>
                <w:kern w:val="0"/>
                <w:szCs w:val="21"/>
                <w:lang w:bidi="ar"/>
              </w:rPr>
              <w:t>/</w:t>
            </w:r>
            <w:r>
              <w:rPr>
                <w:rFonts w:hint="eastAsia" w:ascii="宋体" w:hAnsi="宋体" w:cs="宋体"/>
                <w:kern w:val="0"/>
                <w:szCs w:val="21"/>
                <w:lang w:bidi="ar"/>
              </w:rPr>
              <w:t>蓝</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F6BB">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F500">
            <w:pPr>
              <w:widowControl/>
              <w:jc w:val="center"/>
              <w:textAlignment w:val="center"/>
              <w:rPr>
                <w:rFonts w:cs="Calibri"/>
                <w:szCs w:val="21"/>
              </w:rPr>
            </w:pPr>
            <w:r>
              <w:rPr>
                <w:rFonts w:cs="Calibri"/>
                <w:kern w:val="0"/>
                <w:szCs w:val="21"/>
                <w:lang w:bidi="ar"/>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0C34DF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C34D409">
            <w:pPr>
              <w:jc w:val="center"/>
              <w:rPr>
                <w:rFonts w:ascii="宋体" w:hAnsi="宋体" w:cs="宋体"/>
                <w:sz w:val="22"/>
              </w:rPr>
            </w:pPr>
          </w:p>
        </w:tc>
      </w:tr>
      <w:tr w14:paraId="28F9FF8D">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1A63">
            <w:pPr>
              <w:widowControl/>
              <w:jc w:val="center"/>
              <w:textAlignment w:val="center"/>
              <w:rPr>
                <w:rFonts w:cs="Calibri"/>
                <w:szCs w:val="21"/>
              </w:rPr>
            </w:pPr>
            <w:r>
              <w:rPr>
                <w:rFonts w:cs="Calibri"/>
                <w:kern w:val="0"/>
                <w:szCs w:val="21"/>
                <w:lang w:bidi="ar"/>
              </w:rPr>
              <w:t>C003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1DA4">
            <w:pPr>
              <w:widowControl/>
              <w:jc w:val="center"/>
              <w:textAlignment w:val="center"/>
              <w:rPr>
                <w:rFonts w:ascii="宋体" w:hAnsi="宋体" w:cs="宋体"/>
                <w:szCs w:val="21"/>
              </w:rPr>
            </w:pPr>
            <w:r>
              <w:rPr>
                <w:rFonts w:hint="eastAsia" w:ascii="宋体" w:hAnsi="宋体" w:cs="宋体"/>
                <w:kern w:val="0"/>
                <w:szCs w:val="21"/>
                <w:lang w:bidi="ar"/>
              </w:rPr>
              <w:t>荧光笔</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11D6D">
            <w:pPr>
              <w:widowControl/>
              <w:jc w:val="center"/>
              <w:textAlignment w:val="center"/>
              <w:rPr>
                <w:rFonts w:ascii="宋体" w:hAnsi="宋体" w:cs="宋体"/>
                <w:szCs w:val="21"/>
              </w:rPr>
            </w:pPr>
            <w:r>
              <w:rPr>
                <w:rFonts w:hint="eastAsia" w:ascii="宋体" w:hAnsi="宋体" w:cs="宋体"/>
                <w:kern w:val="0"/>
                <w:szCs w:val="21"/>
                <w:lang w:bidi="ar"/>
              </w:rPr>
              <w:t>无颜色限制</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4E84">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372C">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3E0D4FB4">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FAF4399">
            <w:pPr>
              <w:jc w:val="center"/>
              <w:rPr>
                <w:rFonts w:ascii="宋体" w:hAnsi="宋体" w:cs="宋体"/>
                <w:sz w:val="22"/>
              </w:rPr>
            </w:pPr>
          </w:p>
        </w:tc>
      </w:tr>
      <w:tr w14:paraId="37AA094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660F">
            <w:pPr>
              <w:widowControl/>
              <w:jc w:val="center"/>
              <w:textAlignment w:val="center"/>
              <w:rPr>
                <w:rFonts w:cs="Calibri"/>
                <w:szCs w:val="21"/>
              </w:rPr>
            </w:pPr>
            <w:r>
              <w:rPr>
                <w:rFonts w:cs="Calibri"/>
                <w:kern w:val="0"/>
                <w:szCs w:val="21"/>
                <w:lang w:bidi="ar"/>
              </w:rPr>
              <w:t>C004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9AB2">
            <w:pPr>
              <w:widowControl/>
              <w:jc w:val="center"/>
              <w:textAlignment w:val="center"/>
              <w:rPr>
                <w:rFonts w:ascii="宋体" w:hAnsi="宋体" w:cs="宋体"/>
                <w:szCs w:val="21"/>
              </w:rPr>
            </w:pPr>
            <w:r>
              <w:rPr>
                <w:rFonts w:hint="eastAsia" w:ascii="宋体" w:hAnsi="宋体" w:cs="宋体"/>
                <w:kern w:val="0"/>
                <w:szCs w:val="21"/>
                <w:lang w:bidi="ar"/>
              </w:rPr>
              <w:t>签字笔</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EA6A">
            <w:pPr>
              <w:widowControl/>
              <w:jc w:val="center"/>
              <w:textAlignment w:val="center"/>
              <w:rPr>
                <w:rFonts w:ascii="宋体" w:hAnsi="宋体" w:cs="宋体"/>
                <w:szCs w:val="21"/>
              </w:rPr>
            </w:pPr>
            <w:r>
              <w:rPr>
                <w:rFonts w:hint="eastAsia" w:ascii="宋体" w:hAnsi="宋体" w:cs="宋体"/>
                <w:kern w:val="0"/>
                <w:szCs w:val="21"/>
                <w:lang w:bidi="ar"/>
              </w:rPr>
              <w:t>按动 黑</w:t>
            </w:r>
            <w:r>
              <w:rPr>
                <w:rFonts w:cs="Calibri"/>
                <w:kern w:val="0"/>
                <w:szCs w:val="21"/>
                <w:lang w:bidi="ar"/>
              </w:rPr>
              <w:t>/</w:t>
            </w:r>
            <w:r>
              <w:rPr>
                <w:rFonts w:hint="eastAsia" w:ascii="宋体" w:hAnsi="宋体" w:cs="宋体"/>
                <w:kern w:val="0"/>
                <w:szCs w:val="21"/>
                <w:lang w:bidi="ar"/>
              </w:rPr>
              <w:t>红</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D434">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1C27A">
            <w:pPr>
              <w:widowControl/>
              <w:jc w:val="center"/>
              <w:textAlignment w:val="center"/>
              <w:rPr>
                <w:rFonts w:cs="Calibri"/>
                <w:szCs w:val="21"/>
              </w:rPr>
            </w:pPr>
            <w:r>
              <w:rPr>
                <w:rFonts w:cs="Calibri"/>
                <w:kern w:val="0"/>
                <w:szCs w:val="21"/>
                <w:lang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AB76B2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793CB87">
            <w:pPr>
              <w:jc w:val="center"/>
              <w:rPr>
                <w:rFonts w:ascii="宋体" w:hAnsi="宋体" w:cs="宋体"/>
                <w:sz w:val="22"/>
              </w:rPr>
            </w:pPr>
          </w:p>
        </w:tc>
      </w:tr>
      <w:tr w14:paraId="4E52A9F0">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493A">
            <w:pPr>
              <w:widowControl/>
              <w:jc w:val="center"/>
              <w:textAlignment w:val="center"/>
              <w:rPr>
                <w:rFonts w:cs="Calibri"/>
                <w:szCs w:val="21"/>
              </w:rPr>
            </w:pPr>
            <w:r>
              <w:rPr>
                <w:rFonts w:cs="Calibri"/>
                <w:kern w:val="0"/>
                <w:szCs w:val="21"/>
                <w:lang w:bidi="ar"/>
              </w:rPr>
              <w:t>C005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B9D6">
            <w:pPr>
              <w:widowControl/>
              <w:jc w:val="center"/>
              <w:textAlignment w:val="center"/>
              <w:rPr>
                <w:rFonts w:ascii="宋体" w:hAnsi="宋体" w:cs="宋体"/>
                <w:szCs w:val="21"/>
              </w:rPr>
            </w:pPr>
            <w:r>
              <w:rPr>
                <w:rFonts w:hint="eastAsia" w:ascii="宋体" w:hAnsi="宋体" w:cs="宋体"/>
                <w:kern w:val="0"/>
                <w:szCs w:val="21"/>
                <w:lang w:bidi="ar"/>
              </w:rPr>
              <w:t>记号笔</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0A48">
            <w:pPr>
              <w:widowControl/>
              <w:jc w:val="center"/>
              <w:textAlignment w:val="center"/>
              <w:rPr>
                <w:rFonts w:ascii="宋体" w:hAnsi="宋体" w:cs="宋体"/>
                <w:szCs w:val="21"/>
              </w:rPr>
            </w:pPr>
            <w:r>
              <w:rPr>
                <w:rFonts w:hint="eastAsia" w:ascii="宋体" w:hAnsi="宋体" w:cs="宋体"/>
                <w:kern w:val="0"/>
                <w:szCs w:val="21"/>
                <w:lang w:bidi="ar"/>
              </w:rPr>
              <w:t>黑</w:t>
            </w:r>
            <w:r>
              <w:rPr>
                <w:rFonts w:cs="Calibri"/>
                <w:kern w:val="0"/>
                <w:szCs w:val="21"/>
                <w:lang w:bidi="ar"/>
              </w:rPr>
              <w:t>/</w:t>
            </w:r>
            <w:r>
              <w:rPr>
                <w:rFonts w:hint="eastAsia" w:ascii="宋体" w:hAnsi="宋体" w:cs="宋体"/>
                <w:kern w:val="0"/>
                <w:szCs w:val="21"/>
                <w:lang w:bidi="ar"/>
              </w:rPr>
              <w:t>红</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FE09">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0271">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5D865B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2345F51">
            <w:pPr>
              <w:jc w:val="center"/>
              <w:rPr>
                <w:rFonts w:ascii="宋体" w:hAnsi="宋体" w:cs="宋体"/>
                <w:sz w:val="22"/>
              </w:rPr>
            </w:pPr>
          </w:p>
        </w:tc>
      </w:tr>
      <w:tr w14:paraId="076B866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5EF0">
            <w:pPr>
              <w:widowControl/>
              <w:jc w:val="center"/>
              <w:textAlignment w:val="center"/>
              <w:rPr>
                <w:rFonts w:cs="Calibri"/>
                <w:szCs w:val="21"/>
              </w:rPr>
            </w:pPr>
            <w:r>
              <w:rPr>
                <w:rFonts w:cs="Calibri"/>
                <w:kern w:val="0"/>
                <w:szCs w:val="21"/>
                <w:lang w:bidi="ar"/>
              </w:rPr>
              <w:t>C006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75D4">
            <w:pPr>
              <w:widowControl/>
              <w:jc w:val="center"/>
              <w:textAlignment w:val="center"/>
              <w:rPr>
                <w:rFonts w:ascii="宋体" w:hAnsi="宋体" w:cs="宋体"/>
                <w:szCs w:val="21"/>
              </w:rPr>
            </w:pPr>
            <w:r>
              <w:rPr>
                <w:rFonts w:hint="eastAsia" w:ascii="宋体" w:hAnsi="宋体" w:cs="宋体"/>
                <w:kern w:val="0"/>
                <w:szCs w:val="21"/>
                <w:lang w:bidi="ar"/>
              </w:rPr>
              <w:t>白板笔</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F4D8">
            <w:pPr>
              <w:widowControl/>
              <w:jc w:val="center"/>
              <w:textAlignment w:val="center"/>
              <w:rPr>
                <w:rFonts w:ascii="宋体" w:hAnsi="宋体" w:cs="宋体"/>
                <w:szCs w:val="21"/>
              </w:rPr>
            </w:pPr>
            <w:r>
              <w:rPr>
                <w:rFonts w:hint="eastAsia" w:ascii="宋体" w:hAnsi="宋体" w:cs="宋体"/>
                <w:kern w:val="0"/>
                <w:szCs w:val="21"/>
                <w:lang w:bidi="ar"/>
              </w:rPr>
              <w:t>黑</w:t>
            </w:r>
            <w:r>
              <w:rPr>
                <w:rFonts w:cs="Calibri"/>
                <w:kern w:val="0"/>
                <w:szCs w:val="21"/>
                <w:lang w:bidi="ar"/>
              </w:rPr>
              <w:t>/</w:t>
            </w:r>
            <w:r>
              <w:rPr>
                <w:rFonts w:hint="eastAsia" w:ascii="宋体" w:hAnsi="宋体" w:cs="宋体"/>
                <w:kern w:val="0"/>
                <w:szCs w:val="21"/>
                <w:lang w:bidi="ar"/>
              </w:rPr>
              <w:t>红</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4356">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72CB">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1B5EDA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CF204F1">
            <w:pPr>
              <w:jc w:val="center"/>
              <w:rPr>
                <w:rFonts w:ascii="宋体" w:hAnsi="宋体" w:cs="宋体"/>
                <w:sz w:val="22"/>
              </w:rPr>
            </w:pPr>
          </w:p>
        </w:tc>
      </w:tr>
      <w:tr w14:paraId="04372C00">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5920">
            <w:pPr>
              <w:widowControl/>
              <w:jc w:val="center"/>
              <w:textAlignment w:val="center"/>
              <w:rPr>
                <w:rFonts w:cs="Calibri"/>
                <w:szCs w:val="21"/>
              </w:rPr>
            </w:pPr>
            <w:r>
              <w:rPr>
                <w:rFonts w:cs="Calibri"/>
                <w:kern w:val="0"/>
                <w:szCs w:val="21"/>
                <w:lang w:bidi="ar"/>
              </w:rPr>
              <w:t>C007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1E0C">
            <w:pPr>
              <w:widowControl/>
              <w:jc w:val="center"/>
              <w:textAlignment w:val="center"/>
              <w:rPr>
                <w:rFonts w:ascii="宋体" w:hAnsi="宋体" w:cs="宋体"/>
                <w:szCs w:val="21"/>
              </w:rPr>
            </w:pPr>
            <w:r>
              <w:rPr>
                <w:rFonts w:hint="eastAsia" w:ascii="宋体" w:hAnsi="宋体" w:cs="宋体"/>
                <w:kern w:val="0"/>
                <w:szCs w:val="21"/>
                <w:lang w:bidi="ar"/>
              </w:rPr>
              <w:t>粘台笔</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743A">
            <w:pPr>
              <w:widowControl/>
              <w:jc w:val="center"/>
              <w:textAlignment w:val="center"/>
              <w:rPr>
                <w:rFonts w:ascii="宋体" w:hAnsi="宋体" w:cs="宋体"/>
                <w:szCs w:val="21"/>
              </w:rPr>
            </w:pPr>
            <w:r>
              <w:rPr>
                <w:rFonts w:hint="eastAsia" w:ascii="宋体" w:hAnsi="宋体" w:cs="宋体"/>
                <w:kern w:val="0"/>
                <w:szCs w:val="21"/>
                <w:lang w:bidi="ar"/>
              </w:rPr>
              <w:t>中性双珠笔头</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4951">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3CA2">
            <w:pPr>
              <w:widowControl/>
              <w:jc w:val="center"/>
              <w:textAlignment w:val="center"/>
              <w:rPr>
                <w:rFonts w:cs="Calibri"/>
                <w:szCs w:val="21"/>
              </w:rPr>
            </w:pPr>
            <w:r>
              <w:rPr>
                <w:rFonts w:cs="Calibri"/>
                <w:kern w:val="0"/>
                <w:szCs w:val="21"/>
                <w:lang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18E4C1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8B13D12">
            <w:pPr>
              <w:jc w:val="center"/>
              <w:rPr>
                <w:rFonts w:ascii="宋体" w:hAnsi="宋体" w:cs="宋体"/>
                <w:sz w:val="22"/>
              </w:rPr>
            </w:pPr>
          </w:p>
        </w:tc>
      </w:tr>
      <w:tr w14:paraId="6D0C3A2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EAFAB">
            <w:pPr>
              <w:widowControl/>
              <w:jc w:val="center"/>
              <w:textAlignment w:val="center"/>
              <w:rPr>
                <w:rFonts w:cs="Calibri"/>
                <w:szCs w:val="21"/>
              </w:rPr>
            </w:pPr>
            <w:r>
              <w:rPr>
                <w:rFonts w:cs="Calibri"/>
                <w:kern w:val="0"/>
                <w:szCs w:val="21"/>
                <w:lang w:bidi="ar"/>
              </w:rPr>
              <w:t>C008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D0FC">
            <w:pPr>
              <w:widowControl/>
              <w:jc w:val="center"/>
              <w:textAlignment w:val="center"/>
              <w:rPr>
                <w:rFonts w:ascii="宋体" w:hAnsi="宋体" w:cs="宋体"/>
                <w:szCs w:val="21"/>
              </w:rPr>
            </w:pPr>
            <w:r>
              <w:rPr>
                <w:rFonts w:hint="eastAsia" w:ascii="宋体" w:hAnsi="宋体" w:cs="宋体"/>
                <w:kern w:val="0"/>
                <w:szCs w:val="21"/>
                <w:lang w:bidi="ar"/>
              </w:rPr>
              <w:t>钢笔</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D5CF">
            <w:pPr>
              <w:widowControl/>
              <w:jc w:val="center"/>
              <w:textAlignment w:val="center"/>
              <w:rPr>
                <w:rFonts w:ascii="宋体" w:hAnsi="宋体" w:cs="宋体"/>
                <w:szCs w:val="21"/>
              </w:rPr>
            </w:pPr>
            <w:r>
              <w:rPr>
                <w:rFonts w:hint="eastAsia" w:ascii="宋体" w:hAnsi="宋体" w:cs="宋体"/>
                <w:kern w:val="0"/>
                <w:szCs w:val="21"/>
                <w:lang w:bidi="ar"/>
              </w:rPr>
              <w:t xml:space="preserve">暗尖 </w:t>
            </w:r>
            <w:r>
              <w:rPr>
                <w:rFonts w:cs="Calibri"/>
                <w:kern w:val="0"/>
                <w:szCs w:val="21"/>
                <w:lang w:bidi="ar"/>
              </w:rPr>
              <w:t xml:space="preserve">/ </w:t>
            </w:r>
            <w:r>
              <w:rPr>
                <w:rFonts w:hint="eastAsia" w:ascii="宋体" w:hAnsi="宋体" w:cs="宋体"/>
                <w:kern w:val="0"/>
                <w:szCs w:val="21"/>
                <w:lang w:bidi="ar"/>
              </w:rPr>
              <w:t>明尖</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D439">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D4910">
            <w:pPr>
              <w:widowControl/>
              <w:jc w:val="center"/>
              <w:textAlignment w:val="center"/>
              <w:rPr>
                <w:rFonts w:cs="Calibri"/>
                <w:szCs w:val="21"/>
              </w:rPr>
            </w:pPr>
            <w:r>
              <w:rPr>
                <w:rFonts w:cs="Calibri"/>
                <w:kern w:val="0"/>
                <w:szCs w:val="21"/>
                <w:lang w:bidi="ar"/>
              </w:rPr>
              <w:t>29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CD818D4">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5A4E822">
            <w:pPr>
              <w:jc w:val="center"/>
              <w:rPr>
                <w:rFonts w:ascii="宋体" w:hAnsi="宋体" w:cs="宋体"/>
                <w:sz w:val="22"/>
              </w:rPr>
            </w:pPr>
          </w:p>
        </w:tc>
      </w:tr>
      <w:tr w14:paraId="02DC21A3">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84BA">
            <w:pPr>
              <w:widowControl/>
              <w:jc w:val="center"/>
              <w:textAlignment w:val="center"/>
              <w:rPr>
                <w:rFonts w:cs="Calibri"/>
                <w:szCs w:val="21"/>
              </w:rPr>
            </w:pPr>
            <w:r>
              <w:rPr>
                <w:rFonts w:cs="Calibri"/>
                <w:kern w:val="0"/>
                <w:szCs w:val="21"/>
                <w:lang w:bidi="ar"/>
              </w:rPr>
              <w:t>C009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63B7">
            <w:pPr>
              <w:widowControl/>
              <w:jc w:val="center"/>
              <w:textAlignment w:val="center"/>
              <w:rPr>
                <w:rFonts w:ascii="宋体" w:hAnsi="宋体" w:cs="宋体"/>
                <w:szCs w:val="21"/>
              </w:rPr>
            </w:pPr>
            <w:r>
              <w:rPr>
                <w:rFonts w:hint="eastAsia" w:ascii="宋体" w:hAnsi="宋体" w:cs="宋体"/>
                <w:kern w:val="0"/>
                <w:szCs w:val="21"/>
                <w:lang w:bidi="ar"/>
              </w:rPr>
              <w:t>墨水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851A">
            <w:pPr>
              <w:widowControl/>
              <w:jc w:val="center"/>
              <w:textAlignment w:val="center"/>
              <w:rPr>
                <w:rFonts w:cs="Calibri"/>
                <w:szCs w:val="21"/>
              </w:rPr>
            </w:pPr>
            <w:r>
              <w:rPr>
                <w:rFonts w:cs="Calibri"/>
                <w:kern w:val="0"/>
                <w:szCs w:val="21"/>
                <w:lang w:bidi="ar"/>
              </w:rPr>
              <w:t>200ml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684A">
            <w:pPr>
              <w:widowControl/>
              <w:jc w:val="center"/>
              <w:textAlignment w:val="center"/>
              <w:rPr>
                <w:rFonts w:ascii="宋体" w:hAnsi="宋体" w:cs="宋体"/>
                <w:szCs w:val="21"/>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259E5">
            <w:pPr>
              <w:widowControl/>
              <w:jc w:val="center"/>
              <w:textAlignment w:val="center"/>
              <w:rPr>
                <w:rFonts w:cs="Calibri"/>
                <w:szCs w:val="21"/>
              </w:rPr>
            </w:pPr>
            <w:r>
              <w:rPr>
                <w:rFonts w:cs="Calibri"/>
                <w:kern w:val="0"/>
                <w:szCs w:val="21"/>
                <w:lang w:bidi="ar"/>
              </w:rPr>
              <w:t>10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BDB4BBA">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D8B2974">
            <w:pPr>
              <w:jc w:val="center"/>
              <w:rPr>
                <w:rFonts w:ascii="宋体" w:hAnsi="宋体" w:cs="宋体"/>
                <w:sz w:val="22"/>
              </w:rPr>
            </w:pPr>
          </w:p>
        </w:tc>
      </w:tr>
      <w:tr w14:paraId="438FF86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8729">
            <w:pPr>
              <w:widowControl/>
              <w:jc w:val="center"/>
              <w:textAlignment w:val="center"/>
              <w:rPr>
                <w:rFonts w:cs="Calibri"/>
                <w:szCs w:val="21"/>
              </w:rPr>
            </w:pPr>
            <w:r>
              <w:rPr>
                <w:rFonts w:cs="Calibri"/>
                <w:kern w:val="0"/>
                <w:szCs w:val="21"/>
                <w:lang w:bidi="ar"/>
              </w:rPr>
              <w:t>C010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4E1D">
            <w:pPr>
              <w:widowControl/>
              <w:jc w:val="center"/>
              <w:textAlignment w:val="center"/>
              <w:rPr>
                <w:rFonts w:ascii="宋体" w:hAnsi="宋体" w:cs="宋体"/>
                <w:szCs w:val="21"/>
              </w:rPr>
            </w:pPr>
            <w:r>
              <w:rPr>
                <w:rFonts w:hint="eastAsia" w:ascii="宋体" w:hAnsi="宋体" w:cs="宋体"/>
                <w:kern w:val="0"/>
                <w:szCs w:val="21"/>
                <w:lang w:bidi="ar"/>
              </w:rPr>
              <w:t>笔筒</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4B5C">
            <w:pPr>
              <w:widowControl/>
              <w:jc w:val="center"/>
              <w:textAlignment w:val="center"/>
              <w:rPr>
                <w:rFonts w:ascii="宋体" w:hAnsi="宋体" w:cs="宋体"/>
                <w:szCs w:val="21"/>
              </w:rPr>
            </w:pPr>
            <w:r>
              <w:rPr>
                <w:rFonts w:hint="eastAsia" w:ascii="宋体" w:hAnsi="宋体" w:cs="宋体"/>
                <w:kern w:val="0"/>
                <w:szCs w:val="21"/>
                <w:lang w:bidi="ar"/>
              </w:rPr>
              <w:t>铁网 圆笔筒</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9BBF">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0FC3">
            <w:pPr>
              <w:widowControl/>
              <w:jc w:val="center"/>
              <w:textAlignment w:val="center"/>
              <w:rPr>
                <w:rFonts w:cs="Calibri"/>
                <w:szCs w:val="21"/>
              </w:rPr>
            </w:pPr>
            <w:r>
              <w:rPr>
                <w:rFonts w:cs="Calibri"/>
                <w:kern w:val="0"/>
                <w:szCs w:val="21"/>
                <w:lang w:bidi="ar"/>
              </w:rPr>
              <w:t>11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DDD646E">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E27E9BD">
            <w:pPr>
              <w:jc w:val="center"/>
              <w:rPr>
                <w:rFonts w:ascii="宋体" w:hAnsi="宋体" w:cs="宋体"/>
                <w:sz w:val="22"/>
              </w:rPr>
            </w:pPr>
          </w:p>
        </w:tc>
      </w:tr>
      <w:tr w14:paraId="0E1BF06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71C4">
            <w:pPr>
              <w:widowControl/>
              <w:jc w:val="center"/>
              <w:textAlignment w:val="center"/>
              <w:rPr>
                <w:rFonts w:cs="Calibri"/>
                <w:szCs w:val="21"/>
              </w:rPr>
            </w:pPr>
            <w:r>
              <w:rPr>
                <w:rFonts w:cs="Calibri"/>
                <w:kern w:val="0"/>
                <w:szCs w:val="21"/>
                <w:lang w:bidi="ar"/>
              </w:rPr>
              <w:t>C011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E429">
            <w:pPr>
              <w:widowControl/>
              <w:jc w:val="center"/>
              <w:textAlignment w:val="center"/>
              <w:rPr>
                <w:rFonts w:ascii="宋体" w:hAnsi="宋体" w:cs="宋体"/>
                <w:szCs w:val="21"/>
              </w:rPr>
            </w:pPr>
            <w:r>
              <w:rPr>
                <w:rFonts w:hint="eastAsia" w:ascii="宋体" w:hAnsi="宋体" w:cs="宋体"/>
                <w:kern w:val="0"/>
                <w:szCs w:val="21"/>
                <w:lang w:bidi="ar"/>
              </w:rPr>
              <w:t>修正液</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258C9766">
            <w:pPr>
              <w:widowControl/>
              <w:jc w:val="center"/>
              <w:textAlignment w:val="top"/>
              <w:rPr>
                <w:rFonts w:ascii="宋体" w:hAnsi="宋体" w:cs="宋体"/>
                <w:sz w:val="22"/>
              </w:rPr>
            </w:pPr>
            <w:r>
              <w:rPr>
                <w:rFonts w:hint="eastAsia" w:ascii="宋体" w:hAnsi="宋体" w:cs="宋体"/>
                <w:kern w:val="0"/>
                <w:sz w:val="22"/>
                <w:lang w:bidi="ar"/>
              </w:rPr>
              <w:t>18ml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B3E3">
            <w:pPr>
              <w:widowControl/>
              <w:jc w:val="center"/>
              <w:textAlignment w:val="center"/>
              <w:rPr>
                <w:rFonts w:ascii="宋体" w:hAnsi="宋体" w:cs="宋体"/>
                <w:szCs w:val="21"/>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601FA">
            <w:pPr>
              <w:widowControl/>
              <w:jc w:val="center"/>
              <w:textAlignment w:val="center"/>
              <w:rPr>
                <w:rFonts w:cs="Calibri"/>
                <w:szCs w:val="21"/>
              </w:rPr>
            </w:pPr>
            <w:r>
              <w:rPr>
                <w:rFonts w:cs="Calibri"/>
                <w:kern w:val="0"/>
                <w:szCs w:val="21"/>
                <w:lang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A232A32">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D1A383E">
            <w:pPr>
              <w:jc w:val="center"/>
              <w:rPr>
                <w:rFonts w:ascii="宋体" w:hAnsi="宋体" w:cs="宋体"/>
                <w:sz w:val="22"/>
              </w:rPr>
            </w:pPr>
          </w:p>
        </w:tc>
      </w:tr>
      <w:tr w14:paraId="6DBFE49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DF8E">
            <w:pPr>
              <w:widowControl/>
              <w:jc w:val="center"/>
              <w:textAlignment w:val="center"/>
              <w:rPr>
                <w:rFonts w:cs="Calibri"/>
                <w:szCs w:val="21"/>
              </w:rPr>
            </w:pPr>
            <w:r>
              <w:rPr>
                <w:rFonts w:cs="Calibri"/>
                <w:kern w:val="0"/>
                <w:szCs w:val="21"/>
                <w:lang w:bidi="ar"/>
              </w:rPr>
              <w:t>C012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11E6">
            <w:pPr>
              <w:widowControl/>
              <w:jc w:val="center"/>
              <w:textAlignment w:val="center"/>
              <w:rPr>
                <w:rFonts w:ascii="宋体" w:hAnsi="宋体" w:cs="宋体"/>
                <w:szCs w:val="21"/>
              </w:rPr>
            </w:pPr>
            <w:r>
              <w:rPr>
                <w:rFonts w:hint="eastAsia" w:ascii="宋体" w:hAnsi="宋体" w:cs="宋体"/>
                <w:kern w:val="0"/>
                <w:szCs w:val="21"/>
                <w:lang w:bidi="ar"/>
              </w:rPr>
              <w:t>橡皮</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A25">
            <w:pPr>
              <w:widowControl/>
              <w:jc w:val="center"/>
              <w:textAlignment w:val="center"/>
              <w:rPr>
                <w:rFonts w:cs="Calibri"/>
                <w:szCs w:val="21"/>
              </w:rPr>
            </w:pPr>
            <w:r>
              <w:rPr>
                <w:rFonts w:cs="Calibri"/>
                <w:kern w:val="0"/>
                <w:szCs w:val="21"/>
                <w:lang w:bidi="ar"/>
              </w:rPr>
              <w:t>32mm*21mm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3F1C">
            <w:pPr>
              <w:widowControl/>
              <w:jc w:val="center"/>
              <w:textAlignment w:val="center"/>
              <w:rPr>
                <w:rFonts w:ascii="宋体" w:hAnsi="宋体" w:cs="宋体"/>
                <w:szCs w:val="21"/>
              </w:rPr>
            </w:pPr>
            <w:r>
              <w:rPr>
                <w:rFonts w:hint="eastAsia" w:ascii="宋体" w:hAnsi="宋体" w:cs="宋体"/>
                <w:kern w:val="0"/>
                <w:szCs w:val="21"/>
                <w:lang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42B3E">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FC4074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93FDEBC">
            <w:pPr>
              <w:jc w:val="center"/>
              <w:rPr>
                <w:rFonts w:ascii="宋体" w:hAnsi="宋体" w:cs="宋体"/>
                <w:sz w:val="22"/>
              </w:rPr>
            </w:pPr>
          </w:p>
        </w:tc>
      </w:tr>
      <w:tr w14:paraId="570B456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C25F">
            <w:pPr>
              <w:widowControl/>
              <w:jc w:val="center"/>
              <w:textAlignment w:val="center"/>
              <w:rPr>
                <w:rFonts w:cs="Calibri"/>
                <w:szCs w:val="21"/>
              </w:rPr>
            </w:pPr>
            <w:r>
              <w:rPr>
                <w:rFonts w:cs="Calibri"/>
                <w:kern w:val="0"/>
                <w:szCs w:val="21"/>
                <w:lang w:bidi="ar"/>
              </w:rPr>
              <w:t>C013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3ECD">
            <w:pPr>
              <w:widowControl/>
              <w:jc w:val="center"/>
              <w:textAlignment w:val="center"/>
              <w:rPr>
                <w:rFonts w:ascii="宋体" w:hAnsi="宋体" w:cs="宋体"/>
                <w:szCs w:val="21"/>
              </w:rPr>
            </w:pPr>
            <w:r>
              <w:rPr>
                <w:rFonts w:hint="eastAsia" w:ascii="宋体" w:hAnsi="宋体" w:cs="宋体"/>
                <w:kern w:val="0"/>
                <w:szCs w:val="21"/>
                <w:lang w:bidi="ar"/>
              </w:rPr>
              <w:t>卷笔刀</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3D7BA928">
            <w:pPr>
              <w:widowControl/>
              <w:jc w:val="center"/>
              <w:textAlignment w:val="top"/>
              <w:rPr>
                <w:rFonts w:ascii="宋体" w:hAnsi="宋体" w:cs="宋体"/>
                <w:szCs w:val="21"/>
              </w:rPr>
            </w:pPr>
            <w:r>
              <w:rPr>
                <w:rFonts w:hint="eastAsia" w:ascii="宋体" w:hAnsi="宋体" w:cs="宋体"/>
                <w:kern w:val="0"/>
                <w:szCs w:val="21"/>
                <w:lang w:bidi="ar"/>
              </w:rPr>
              <w:t>锌合金</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4F14">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1D16">
            <w:pPr>
              <w:widowControl/>
              <w:jc w:val="center"/>
              <w:textAlignment w:val="center"/>
              <w:rPr>
                <w:rFonts w:cs="Calibri"/>
                <w:szCs w:val="21"/>
              </w:rPr>
            </w:pPr>
            <w:r>
              <w:rPr>
                <w:rFonts w:cs="Calibri"/>
                <w:kern w:val="0"/>
                <w:szCs w:val="21"/>
                <w:lang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4EA16C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D2B92FD">
            <w:pPr>
              <w:jc w:val="center"/>
              <w:rPr>
                <w:rFonts w:ascii="宋体" w:hAnsi="宋体" w:cs="宋体"/>
                <w:sz w:val="22"/>
              </w:rPr>
            </w:pPr>
          </w:p>
        </w:tc>
      </w:tr>
      <w:tr w14:paraId="5225A61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2C1F">
            <w:pPr>
              <w:widowControl/>
              <w:jc w:val="center"/>
              <w:textAlignment w:val="center"/>
              <w:rPr>
                <w:rFonts w:cs="Calibri"/>
                <w:szCs w:val="21"/>
              </w:rPr>
            </w:pPr>
            <w:r>
              <w:rPr>
                <w:rFonts w:cs="Calibri"/>
                <w:kern w:val="0"/>
                <w:szCs w:val="21"/>
                <w:lang w:bidi="ar"/>
              </w:rPr>
              <w:t>C014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EA66A">
            <w:pPr>
              <w:widowControl/>
              <w:jc w:val="center"/>
              <w:textAlignment w:val="center"/>
              <w:rPr>
                <w:rFonts w:ascii="宋体" w:hAnsi="宋体" w:cs="宋体"/>
                <w:szCs w:val="21"/>
              </w:rPr>
            </w:pPr>
            <w:r>
              <w:rPr>
                <w:rFonts w:hint="eastAsia" w:ascii="宋体" w:hAnsi="宋体" w:cs="宋体"/>
                <w:kern w:val="0"/>
                <w:szCs w:val="21"/>
                <w:lang w:bidi="ar"/>
              </w:rPr>
              <w:t>裁纸刀</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4292">
            <w:pPr>
              <w:widowControl/>
              <w:jc w:val="center"/>
              <w:textAlignment w:val="center"/>
              <w:rPr>
                <w:rFonts w:hint="default" w:eastAsia="宋体" w:cs="Calibri"/>
                <w:szCs w:val="21"/>
                <w:lang w:val="en-US" w:eastAsia="zh-CN"/>
              </w:rPr>
            </w:pPr>
            <w:r>
              <w:rPr>
                <w:rFonts w:cs="Calibri"/>
                <w:kern w:val="0"/>
                <w:szCs w:val="21"/>
                <w:lang w:bidi="ar"/>
              </w:rPr>
              <w:t>18</w:t>
            </w:r>
            <w:r>
              <w:rPr>
                <w:rFonts w:hint="eastAsia" w:cs="Calibri"/>
                <w:kern w:val="0"/>
                <w:szCs w:val="21"/>
                <w:lang w:val="en-US" w:eastAsia="zh-CN" w:bidi="ar"/>
              </w:rPr>
              <w:t>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96E3">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7F8B9">
            <w:pPr>
              <w:widowControl/>
              <w:jc w:val="center"/>
              <w:textAlignment w:val="center"/>
              <w:rPr>
                <w:rFonts w:cs="Calibri"/>
                <w:szCs w:val="21"/>
              </w:rPr>
            </w:pPr>
            <w:r>
              <w:rPr>
                <w:rFonts w:cs="Calibri"/>
                <w:kern w:val="0"/>
                <w:szCs w:val="21"/>
                <w:lang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65C3B9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FF843A7">
            <w:pPr>
              <w:jc w:val="center"/>
              <w:rPr>
                <w:rFonts w:ascii="宋体" w:hAnsi="宋体" w:cs="宋体"/>
                <w:sz w:val="22"/>
              </w:rPr>
            </w:pPr>
          </w:p>
        </w:tc>
      </w:tr>
      <w:tr w14:paraId="002986E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64D9">
            <w:pPr>
              <w:widowControl/>
              <w:jc w:val="center"/>
              <w:textAlignment w:val="center"/>
              <w:rPr>
                <w:rFonts w:cs="Calibri"/>
                <w:szCs w:val="21"/>
              </w:rPr>
            </w:pPr>
            <w:r>
              <w:rPr>
                <w:rFonts w:cs="Calibri"/>
                <w:kern w:val="0"/>
                <w:szCs w:val="21"/>
                <w:lang w:bidi="ar"/>
              </w:rPr>
              <w:t>C015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632F">
            <w:pPr>
              <w:widowControl/>
              <w:jc w:val="center"/>
              <w:textAlignment w:val="center"/>
              <w:rPr>
                <w:rFonts w:ascii="宋体" w:hAnsi="宋体" w:cs="宋体"/>
                <w:szCs w:val="21"/>
              </w:rPr>
            </w:pPr>
            <w:r>
              <w:rPr>
                <w:rFonts w:hint="eastAsia" w:ascii="宋体" w:hAnsi="宋体" w:cs="宋体"/>
                <w:kern w:val="0"/>
                <w:szCs w:val="21"/>
                <w:lang w:bidi="ar"/>
              </w:rPr>
              <w:t>刀片</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4EE8">
            <w:pPr>
              <w:widowControl/>
              <w:jc w:val="center"/>
              <w:textAlignment w:val="center"/>
              <w:rPr>
                <w:rFonts w:cs="Calibri"/>
                <w:szCs w:val="21"/>
              </w:rPr>
            </w:pPr>
            <w:r>
              <w:rPr>
                <w:rFonts w:cs="Calibri"/>
                <w:kern w:val="0"/>
                <w:szCs w:val="21"/>
                <w:lang w:bidi="ar"/>
              </w:rPr>
              <w:t>10</w:t>
            </w:r>
            <w:r>
              <w:rPr>
                <w:rFonts w:hint="eastAsia" w:ascii="宋体" w:hAnsi="宋体" w:cs="宋体"/>
                <w:kern w:val="0"/>
                <w:szCs w:val="21"/>
                <w:lang w:bidi="ar"/>
              </w:rPr>
              <w:t>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90E7">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D909">
            <w:pPr>
              <w:widowControl/>
              <w:jc w:val="center"/>
              <w:textAlignment w:val="center"/>
              <w:rPr>
                <w:rFonts w:cs="Calibri"/>
                <w:szCs w:val="21"/>
              </w:rPr>
            </w:pPr>
            <w:r>
              <w:rPr>
                <w:rFonts w:cs="Calibri"/>
                <w:kern w:val="0"/>
                <w:szCs w:val="21"/>
                <w:lang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E8C1C7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AE7D349">
            <w:pPr>
              <w:jc w:val="center"/>
              <w:rPr>
                <w:rFonts w:ascii="宋体" w:hAnsi="宋体" w:cs="宋体"/>
                <w:sz w:val="22"/>
              </w:rPr>
            </w:pPr>
          </w:p>
        </w:tc>
      </w:tr>
      <w:tr w14:paraId="5929402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F45C">
            <w:pPr>
              <w:widowControl/>
              <w:jc w:val="center"/>
              <w:textAlignment w:val="center"/>
              <w:rPr>
                <w:rFonts w:cs="Calibri"/>
                <w:szCs w:val="21"/>
              </w:rPr>
            </w:pPr>
            <w:r>
              <w:rPr>
                <w:rFonts w:cs="Calibri"/>
                <w:kern w:val="0"/>
                <w:szCs w:val="21"/>
                <w:lang w:bidi="ar"/>
              </w:rPr>
              <w:t>C016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DA7">
            <w:pPr>
              <w:widowControl/>
              <w:jc w:val="center"/>
              <w:textAlignment w:val="center"/>
              <w:rPr>
                <w:rFonts w:ascii="宋体" w:hAnsi="宋体" w:cs="宋体"/>
                <w:szCs w:val="21"/>
              </w:rPr>
            </w:pPr>
            <w:r>
              <w:rPr>
                <w:rFonts w:hint="eastAsia" w:ascii="宋体" w:hAnsi="宋体" w:cs="宋体"/>
                <w:kern w:val="0"/>
                <w:szCs w:val="21"/>
                <w:lang w:bidi="ar"/>
              </w:rPr>
              <w:t>剪刀</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F1B1">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办公型</w:t>
            </w:r>
            <w:r>
              <w:rPr>
                <w:rFonts w:cs="Calibri"/>
                <w:kern w:val="0"/>
                <w:szCs w:val="21"/>
                <w:lang w:bidi="ar"/>
              </w:rPr>
              <w:t>170</w:t>
            </w:r>
            <w:r>
              <w:rPr>
                <w:rFonts w:hint="eastAsia" w:cs="Calibri"/>
                <w:kern w:val="0"/>
                <w:szCs w:val="21"/>
                <w:lang w:val="en-US" w:eastAsia="zh-CN" w:bidi="ar"/>
              </w:rPr>
              <w:t>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1A35">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318C">
            <w:pPr>
              <w:widowControl/>
              <w:jc w:val="center"/>
              <w:textAlignment w:val="center"/>
              <w:rPr>
                <w:rFonts w:cs="Calibri"/>
                <w:szCs w:val="21"/>
              </w:rPr>
            </w:pPr>
            <w:r>
              <w:rPr>
                <w:rFonts w:cs="Calibri"/>
                <w:kern w:val="0"/>
                <w:szCs w:val="21"/>
                <w:lang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07395C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F0797CD">
            <w:pPr>
              <w:jc w:val="center"/>
              <w:rPr>
                <w:rFonts w:ascii="宋体" w:hAnsi="宋体" w:cs="宋体"/>
                <w:sz w:val="22"/>
              </w:rPr>
            </w:pPr>
          </w:p>
        </w:tc>
      </w:tr>
      <w:tr w14:paraId="76D4848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58F9">
            <w:pPr>
              <w:widowControl/>
              <w:jc w:val="center"/>
              <w:textAlignment w:val="center"/>
              <w:rPr>
                <w:rFonts w:cs="Calibri"/>
                <w:szCs w:val="21"/>
              </w:rPr>
            </w:pPr>
            <w:r>
              <w:rPr>
                <w:rFonts w:cs="Calibri"/>
                <w:kern w:val="0"/>
                <w:szCs w:val="21"/>
                <w:lang w:bidi="ar"/>
              </w:rPr>
              <w:t>C017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13C1">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长尾夹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7514">
            <w:pPr>
              <w:widowControl/>
              <w:jc w:val="center"/>
              <w:textAlignment w:val="center"/>
              <w:rPr>
                <w:rFonts w:ascii="宋体" w:hAnsi="宋体" w:cs="宋体"/>
                <w:szCs w:val="21"/>
              </w:rPr>
            </w:pPr>
            <w:r>
              <w:rPr>
                <w:rFonts w:hint="eastAsia" w:ascii="宋体" w:hAnsi="宋体" w:cs="宋体"/>
                <w:kern w:val="0"/>
                <w:szCs w:val="21"/>
                <w:lang w:bidi="ar"/>
              </w:rPr>
              <w:t xml:space="preserve">彩色筒装 </w:t>
            </w:r>
            <w:r>
              <w:rPr>
                <w:rFonts w:cs="Calibri"/>
                <w:kern w:val="0"/>
                <w:szCs w:val="21"/>
                <w:lang w:bidi="ar"/>
              </w:rPr>
              <w:t>19</w:t>
            </w:r>
            <w:r>
              <w:rPr>
                <w:rFonts w:hint="eastAsia" w:cs="Calibri"/>
                <w:kern w:val="0"/>
                <w:szCs w:val="21"/>
                <w:lang w:val="en-US" w:eastAsia="zh-CN" w:bidi="ar"/>
              </w:rPr>
              <w:t>mm</w:t>
            </w:r>
            <w:r>
              <w:rPr>
                <w:rFonts w:hint="eastAsia" w:ascii="宋体" w:hAnsi="宋体" w:cs="宋体"/>
                <w:kern w:val="0"/>
                <w:szCs w:val="21"/>
                <w:lang w:bidi="ar"/>
              </w:rPr>
              <w:t>小号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5383E">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33D7">
            <w:pPr>
              <w:widowControl/>
              <w:jc w:val="center"/>
              <w:textAlignment w:val="center"/>
              <w:rPr>
                <w:rFonts w:cs="Calibri"/>
                <w:szCs w:val="21"/>
              </w:rPr>
            </w:pPr>
            <w:r>
              <w:rPr>
                <w:rFonts w:cs="Calibri"/>
                <w:kern w:val="0"/>
                <w:szCs w:val="21"/>
                <w:lang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F770B8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50A37E9">
            <w:pPr>
              <w:jc w:val="center"/>
              <w:rPr>
                <w:rFonts w:ascii="宋体" w:hAnsi="宋体" w:cs="宋体"/>
                <w:sz w:val="22"/>
              </w:rPr>
            </w:pPr>
          </w:p>
        </w:tc>
      </w:tr>
      <w:tr w14:paraId="3F816B29">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5C24">
            <w:pPr>
              <w:widowControl/>
              <w:jc w:val="center"/>
              <w:textAlignment w:val="center"/>
              <w:rPr>
                <w:rFonts w:cs="Calibri"/>
                <w:szCs w:val="21"/>
              </w:rPr>
            </w:pPr>
            <w:r>
              <w:rPr>
                <w:rFonts w:cs="Calibri"/>
                <w:kern w:val="0"/>
                <w:szCs w:val="21"/>
                <w:lang w:bidi="ar"/>
              </w:rPr>
              <w:t>C018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B9C9">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长尾夹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AB8E">
            <w:pPr>
              <w:widowControl/>
              <w:jc w:val="center"/>
              <w:textAlignment w:val="center"/>
              <w:rPr>
                <w:rFonts w:ascii="宋体" w:hAnsi="宋体" w:cs="宋体"/>
                <w:szCs w:val="21"/>
              </w:rPr>
            </w:pPr>
            <w:r>
              <w:rPr>
                <w:rFonts w:hint="eastAsia" w:ascii="宋体" w:hAnsi="宋体" w:cs="宋体"/>
                <w:kern w:val="0"/>
                <w:szCs w:val="21"/>
                <w:lang w:bidi="ar"/>
              </w:rPr>
              <w:t>彩色筒装</w:t>
            </w:r>
            <w:r>
              <w:rPr>
                <w:rFonts w:cs="Calibri"/>
                <w:kern w:val="0"/>
                <w:szCs w:val="21"/>
                <w:lang w:bidi="ar"/>
              </w:rPr>
              <w:t>32</w:t>
            </w:r>
            <w:r>
              <w:rPr>
                <w:rFonts w:hint="eastAsia" w:cs="Calibri"/>
                <w:kern w:val="0"/>
                <w:szCs w:val="21"/>
                <w:lang w:val="en-US" w:eastAsia="zh-CN" w:bidi="ar"/>
              </w:rPr>
              <w:t>mm</w:t>
            </w:r>
            <w:r>
              <w:rPr>
                <w:rFonts w:hint="eastAsia" w:ascii="宋体" w:hAnsi="宋体" w:cs="宋体"/>
                <w:kern w:val="0"/>
                <w:szCs w:val="21"/>
                <w:lang w:bidi="ar"/>
              </w:rPr>
              <w:t xml:space="preserve"> 中号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FFB9">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5899">
            <w:pPr>
              <w:widowControl/>
              <w:jc w:val="center"/>
              <w:textAlignment w:val="center"/>
              <w:rPr>
                <w:rFonts w:cs="Calibri"/>
                <w:szCs w:val="21"/>
              </w:rPr>
            </w:pPr>
            <w:r>
              <w:rPr>
                <w:rFonts w:cs="Calibri"/>
                <w:kern w:val="0"/>
                <w:szCs w:val="21"/>
                <w:lang w:bidi="ar"/>
              </w:rPr>
              <w:t>12.5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0C3DFB87">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E8381BB">
            <w:pPr>
              <w:jc w:val="center"/>
              <w:rPr>
                <w:rFonts w:ascii="宋体" w:hAnsi="宋体" w:cs="宋体"/>
                <w:sz w:val="22"/>
              </w:rPr>
            </w:pPr>
          </w:p>
        </w:tc>
      </w:tr>
      <w:tr w14:paraId="09B587BD">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B51E">
            <w:pPr>
              <w:widowControl/>
              <w:jc w:val="center"/>
              <w:textAlignment w:val="center"/>
              <w:rPr>
                <w:rFonts w:cs="Calibri"/>
                <w:szCs w:val="21"/>
              </w:rPr>
            </w:pPr>
            <w:r>
              <w:rPr>
                <w:rFonts w:cs="Calibri"/>
                <w:kern w:val="0"/>
                <w:szCs w:val="21"/>
                <w:lang w:bidi="ar"/>
              </w:rPr>
              <w:t>C019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0827">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长尾夹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BB1B">
            <w:pPr>
              <w:widowControl/>
              <w:jc w:val="center"/>
              <w:textAlignment w:val="center"/>
              <w:rPr>
                <w:rFonts w:ascii="宋体" w:hAnsi="宋体" w:cs="宋体"/>
                <w:szCs w:val="21"/>
              </w:rPr>
            </w:pPr>
            <w:r>
              <w:rPr>
                <w:rFonts w:hint="eastAsia" w:ascii="宋体" w:hAnsi="宋体" w:cs="宋体"/>
                <w:kern w:val="0"/>
                <w:szCs w:val="21"/>
                <w:lang w:bidi="ar"/>
              </w:rPr>
              <w:t>彩色筒装</w:t>
            </w:r>
            <w:r>
              <w:rPr>
                <w:rFonts w:cs="Calibri"/>
                <w:kern w:val="0"/>
                <w:szCs w:val="21"/>
                <w:lang w:bidi="ar"/>
              </w:rPr>
              <w:t>41</w:t>
            </w:r>
            <w:r>
              <w:rPr>
                <w:rFonts w:hint="eastAsia" w:cs="Calibri"/>
                <w:kern w:val="0"/>
                <w:szCs w:val="21"/>
                <w:lang w:val="en-US" w:eastAsia="zh-CN" w:bidi="ar"/>
              </w:rPr>
              <w:t>mm</w:t>
            </w:r>
            <w:r>
              <w:rPr>
                <w:rFonts w:cs="Calibri"/>
                <w:kern w:val="0"/>
                <w:szCs w:val="21"/>
                <w:lang w:bidi="ar"/>
              </w:rPr>
              <w:t xml:space="preserve"> </w:t>
            </w:r>
            <w:r>
              <w:rPr>
                <w:rFonts w:hint="eastAsia" w:ascii="宋体" w:hAnsi="宋体" w:cs="宋体"/>
                <w:kern w:val="0"/>
                <w:szCs w:val="21"/>
                <w:lang w:bidi="ar"/>
              </w:rPr>
              <w:t>大号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0D86">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D8E8">
            <w:pPr>
              <w:widowControl/>
              <w:jc w:val="center"/>
              <w:textAlignment w:val="center"/>
              <w:rPr>
                <w:rFonts w:cs="Calibri"/>
                <w:szCs w:val="21"/>
              </w:rPr>
            </w:pPr>
            <w:r>
              <w:rPr>
                <w:rFonts w:cs="Calibri"/>
                <w:kern w:val="0"/>
                <w:szCs w:val="21"/>
                <w:lang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A6A08D3">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6A1E5E8">
            <w:pPr>
              <w:jc w:val="center"/>
              <w:rPr>
                <w:rFonts w:ascii="宋体" w:hAnsi="宋体" w:cs="宋体"/>
                <w:sz w:val="22"/>
              </w:rPr>
            </w:pPr>
          </w:p>
        </w:tc>
      </w:tr>
      <w:tr w14:paraId="25120070">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86A3">
            <w:pPr>
              <w:widowControl/>
              <w:jc w:val="center"/>
              <w:textAlignment w:val="center"/>
              <w:rPr>
                <w:rFonts w:cs="Calibri"/>
                <w:szCs w:val="21"/>
              </w:rPr>
            </w:pPr>
            <w:r>
              <w:rPr>
                <w:rFonts w:cs="Calibri"/>
                <w:kern w:val="0"/>
                <w:szCs w:val="21"/>
                <w:lang w:bidi="ar"/>
              </w:rPr>
              <w:t>C020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FAB4">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长尾夹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13BC">
            <w:pPr>
              <w:widowControl/>
              <w:jc w:val="center"/>
              <w:textAlignment w:val="center"/>
              <w:rPr>
                <w:rFonts w:ascii="宋体" w:hAnsi="宋体" w:cs="宋体"/>
                <w:szCs w:val="21"/>
              </w:rPr>
            </w:pPr>
            <w:r>
              <w:rPr>
                <w:rFonts w:hint="eastAsia" w:ascii="宋体" w:hAnsi="宋体" w:cs="宋体"/>
                <w:kern w:val="0"/>
                <w:szCs w:val="21"/>
                <w:lang w:bidi="ar"/>
              </w:rPr>
              <w:t>彩色筒装</w:t>
            </w:r>
            <w:r>
              <w:rPr>
                <w:rFonts w:cs="Calibri"/>
                <w:kern w:val="0"/>
                <w:szCs w:val="21"/>
                <w:lang w:bidi="ar"/>
              </w:rPr>
              <w:t>51</w:t>
            </w:r>
            <w:r>
              <w:rPr>
                <w:rFonts w:hint="eastAsia" w:cs="Calibri"/>
                <w:kern w:val="0"/>
                <w:szCs w:val="21"/>
                <w:lang w:val="en-US" w:eastAsia="zh-CN" w:bidi="ar"/>
              </w:rPr>
              <w:t>mm</w:t>
            </w:r>
            <w:r>
              <w:rPr>
                <w:rFonts w:hint="eastAsia" w:ascii="宋体" w:hAnsi="宋体" w:cs="宋体"/>
                <w:kern w:val="0"/>
                <w:szCs w:val="21"/>
                <w:lang w:bidi="ar"/>
              </w:rPr>
              <w:t>加大号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E1502">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E970">
            <w:pPr>
              <w:widowControl/>
              <w:jc w:val="center"/>
              <w:textAlignment w:val="center"/>
              <w:rPr>
                <w:rFonts w:cs="Calibri"/>
                <w:szCs w:val="21"/>
              </w:rPr>
            </w:pPr>
            <w:r>
              <w:rPr>
                <w:rFonts w:cs="Calibri"/>
                <w:kern w:val="0"/>
                <w:szCs w:val="21"/>
                <w:lang w:bidi="ar"/>
              </w:rPr>
              <w:t>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0B49BDDC">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5ED4F19">
            <w:pPr>
              <w:jc w:val="center"/>
              <w:rPr>
                <w:rFonts w:ascii="宋体" w:hAnsi="宋体" w:cs="宋体"/>
                <w:sz w:val="22"/>
              </w:rPr>
            </w:pPr>
          </w:p>
        </w:tc>
      </w:tr>
      <w:tr w14:paraId="7FE2E27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D738">
            <w:pPr>
              <w:widowControl/>
              <w:jc w:val="center"/>
              <w:textAlignment w:val="center"/>
              <w:rPr>
                <w:rFonts w:cs="Calibri"/>
                <w:szCs w:val="21"/>
              </w:rPr>
            </w:pPr>
            <w:r>
              <w:rPr>
                <w:rFonts w:cs="Calibri"/>
                <w:kern w:val="0"/>
                <w:szCs w:val="21"/>
                <w:lang w:bidi="ar"/>
              </w:rPr>
              <w:t>C021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E76B">
            <w:pPr>
              <w:widowControl/>
              <w:jc w:val="center"/>
              <w:textAlignment w:val="center"/>
              <w:rPr>
                <w:rFonts w:ascii="宋体" w:hAnsi="宋体" w:cs="宋体"/>
                <w:szCs w:val="21"/>
              </w:rPr>
            </w:pPr>
            <w:r>
              <w:rPr>
                <w:rFonts w:hint="eastAsia" w:ascii="宋体" w:hAnsi="宋体" w:cs="宋体"/>
                <w:kern w:val="0"/>
                <w:szCs w:val="21"/>
                <w:lang w:bidi="ar"/>
              </w:rPr>
              <w:t>钢尺</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3F15">
            <w:pPr>
              <w:widowControl/>
              <w:jc w:val="center"/>
              <w:textAlignment w:val="center"/>
              <w:rPr>
                <w:rFonts w:cs="Calibri"/>
                <w:szCs w:val="21"/>
              </w:rPr>
            </w:pPr>
            <w:r>
              <w:rPr>
                <w:rFonts w:cs="Calibri"/>
                <w:kern w:val="0"/>
                <w:szCs w:val="21"/>
                <w:lang w:bidi="ar"/>
              </w:rPr>
              <w:t>30</w:t>
            </w:r>
            <w:r>
              <w:rPr>
                <w:rFonts w:hint="eastAsia" w:cs="Calibri"/>
                <w:kern w:val="0"/>
                <w:szCs w:val="21"/>
                <w:lang w:val="en-US" w:eastAsia="zh-CN" w:bidi="ar"/>
              </w:rPr>
              <w:t>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7A59">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5140">
            <w:pPr>
              <w:widowControl/>
              <w:jc w:val="center"/>
              <w:textAlignment w:val="center"/>
              <w:rPr>
                <w:rFonts w:cs="Calibri"/>
                <w:szCs w:val="21"/>
              </w:rPr>
            </w:pPr>
            <w:r>
              <w:rPr>
                <w:rFonts w:cs="Calibri"/>
                <w:kern w:val="0"/>
                <w:szCs w:val="21"/>
                <w:lang w:bidi="ar"/>
              </w:rPr>
              <w:t>6.7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B21453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83F086F">
            <w:pPr>
              <w:jc w:val="center"/>
              <w:rPr>
                <w:rFonts w:ascii="宋体" w:hAnsi="宋体" w:cs="宋体"/>
                <w:sz w:val="22"/>
              </w:rPr>
            </w:pPr>
          </w:p>
        </w:tc>
      </w:tr>
      <w:tr w14:paraId="2738D512">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1CB4">
            <w:pPr>
              <w:widowControl/>
              <w:jc w:val="center"/>
              <w:textAlignment w:val="center"/>
              <w:rPr>
                <w:rFonts w:cs="Calibri"/>
                <w:szCs w:val="21"/>
              </w:rPr>
            </w:pPr>
            <w:r>
              <w:rPr>
                <w:rFonts w:cs="Calibri"/>
                <w:kern w:val="0"/>
                <w:szCs w:val="21"/>
                <w:lang w:bidi="ar"/>
              </w:rPr>
              <w:t>C022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C21B">
            <w:pPr>
              <w:widowControl/>
              <w:jc w:val="center"/>
              <w:textAlignment w:val="center"/>
              <w:rPr>
                <w:rFonts w:ascii="宋体" w:hAnsi="宋体" w:cs="宋体"/>
                <w:szCs w:val="21"/>
              </w:rPr>
            </w:pPr>
            <w:r>
              <w:rPr>
                <w:rFonts w:hint="eastAsia" w:ascii="宋体" w:hAnsi="宋体" w:cs="宋体"/>
                <w:kern w:val="0"/>
                <w:szCs w:val="21"/>
                <w:lang w:bidi="ar"/>
              </w:rPr>
              <w:t>塑料直尺</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3FFE">
            <w:pPr>
              <w:widowControl/>
              <w:jc w:val="center"/>
              <w:textAlignment w:val="center"/>
              <w:rPr>
                <w:rFonts w:cs="Calibri"/>
                <w:szCs w:val="21"/>
              </w:rPr>
            </w:pPr>
            <w:r>
              <w:rPr>
                <w:rFonts w:cs="Calibri"/>
                <w:kern w:val="0"/>
                <w:szCs w:val="21"/>
                <w:lang w:bidi="ar"/>
              </w:rPr>
              <w:t>30cm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40A6">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31220">
            <w:pPr>
              <w:widowControl/>
              <w:jc w:val="center"/>
              <w:textAlignment w:val="center"/>
              <w:rPr>
                <w:rFonts w:cs="Calibri"/>
                <w:szCs w:val="21"/>
              </w:rPr>
            </w:pPr>
            <w:r>
              <w:rPr>
                <w:rFonts w:cs="Calibri"/>
                <w:kern w:val="0"/>
                <w:szCs w:val="21"/>
                <w:lang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C600B2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30F4C91">
            <w:pPr>
              <w:jc w:val="center"/>
              <w:rPr>
                <w:rFonts w:ascii="宋体" w:hAnsi="宋体" w:cs="宋体"/>
                <w:sz w:val="22"/>
              </w:rPr>
            </w:pPr>
          </w:p>
        </w:tc>
      </w:tr>
      <w:tr w14:paraId="5A26DA3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581E">
            <w:pPr>
              <w:widowControl/>
              <w:jc w:val="center"/>
              <w:textAlignment w:val="center"/>
              <w:rPr>
                <w:rFonts w:cs="Calibri"/>
                <w:szCs w:val="21"/>
              </w:rPr>
            </w:pPr>
            <w:r>
              <w:rPr>
                <w:rFonts w:cs="Calibri"/>
                <w:kern w:val="0"/>
                <w:szCs w:val="21"/>
                <w:lang w:bidi="ar"/>
              </w:rPr>
              <w:t>C023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4924">
            <w:pPr>
              <w:widowControl/>
              <w:jc w:val="center"/>
              <w:textAlignment w:val="center"/>
              <w:rPr>
                <w:rFonts w:ascii="宋体" w:hAnsi="宋体" w:cs="宋体"/>
                <w:szCs w:val="21"/>
              </w:rPr>
            </w:pPr>
            <w:r>
              <w:rPr>
                <w:rFonts w:hint="eastAsia" w:ascii="宋体" w:hAnsi="宋体" w:cs="宋体"/>
                <w:kern w:val="0"/>
                <w:szCs w:val="21"/>
                <w:lang w:bidi="ar"/>
              </w:rPr>
              <w:t>卷尺</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90D2">
            <w:pPr>
              <w:widowControl/>
              <w:jc w:val="center"/>
              <w:textAlignment w:val="center"/>
              <w:rPr>
                <w:rFonts w:hint="eastAsia" w:eastAsia="宋体" w:cs="Calibri"/>
                <w:szCs w:val="21"/>
                <w:lang w:eastAsia="zh-CN"/>
              </w:rPr>
            </w:pPr>
            <w:r>
              <w:rPr>
                <w:rFonts w:cs="Calibri"/>
                <w:kern w:val="0"/>
                <w:szCs w:val="21"/>
                <w:lang w:bidi="ar"/>
              </w:rPr>
              <w:t>5</w:t>
            </w:r>
            <w:r>
              <w:rPr>
                <w:rFonts w:hint="eastAsia" w:ascii="宋体" w:hAnsi="宋体" w:cs="宋体"/>
                <w:kern w:val="0"/>
                <w:szCs w:val="21"/>
                <w:lang w:val="en-US" w:eastAsia="zh-CN" w:bidi="ar"/>
              </w:rPr>
              <w:t>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F631">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64B4">
            <w:pPr>
              <w:widowControl/>
              <w:jc w:val="center"/>
              <w:textAlignment w:val="center"/>
              <w:rPr>
                <w:rFonts w:cs="Calibri"/>
                <w:szCs w:val="21"/>
              </w:rPr>
            </w:pPr>
            <w:r>
              <w:rPr>
                <w:rFonts w:cs="Calibri"/>
                <w:kern w:val="0"/>
                <w:szCs w:val="21"/>
                <w:lang w:bidi="ar"/>
              </w:rPr>
              <w:t>16.5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447DBE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0BE4494">
            <w:pPr>
              <w:jc w:val="center"/>
              <w:rPr>
                <w:rFonts w:ascii="宋体" w:hAnsi="宋体" w:cs="宋体"/>
                <w:sz w:val="22"/>
              </w:rPr>
            </w:pPr>
          </w:p>
        </w:tc>
      </w:tr>
      <w:tr w14:paraId="06AA47A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8FEB">
            <w:pPr>
              <w:widowControl/>
              <w:jc w:val="center"/>
              <w:textAlignment w:val="center"/>
              <w:rPr>
                <w:rFonts w:cs="Calibri"/>
                <w:szCs w:val="21"/>
              </w:rPr>
            </w:pPr>
            <w:r>
              <w:rPr>
                <w:rFonts w:cs="Calibri"/>
                <w:kern w:val="0"/>
                <w:szCs w:val="21"/>
                <w:lang w:bidi="ar"/>
              </w:rPr>
              <w:t>C024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322B">
            <w:pPr>
              <w:widowControl/>
              <w:jc w:val="center"/>
              <w:textAlignment w:val="center"/>
              <w:rPr>
                <w:rFonts w:ascii="宋体" w:hAnsi="宋体" w:cs="宋体"/>
                <w:szCs w:val="21"/>
              </w:rPr>
            </w:pPr>
            <w:r>
              <w:rPr>
                <w:rFonts w:hint="eastAsia" w:ascii="宋体" w:hAnsi="宋体" w:cs="宋体"/>
                <w:kern w:val="0"/>
                <w:szCs w:val="21"/>
                <w:lang w:bidi="ar"/>
              </w:rPr>
              <w:t>电池</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719B">
            <w:pPr>
              <w:widowControl/>
              <w:jc w:val="center"/>
              <w:textAlignment w:val="center"/>
              <w:rPr>
                <w:rFonts w:cs="Calibri"/>
                <w:szCs w:val="21"/>
              </w:rPr>
            </w:pPr>
            <w:r>
              <w:rPr>
                <w:rFonts w:cs="Calibri"/>
                <w:kern w:val="0"/>
                <w:szCs w:val="21"/>
                <w:lang w:bidi="ar"/>
              </w:rPr>
              <w:t>2</w:t>
            </w:r>
            <w:r>
              <w:rPr>
                <w:rFonts w:hint="eastAsia" w:ascii="宋体" w:hAnsi="宋体" w:cs="宋体"/>
                <w:kern w:val="0"/>
                <w:szCs w:val="21"/>
                <w:lang w:bidi="ar"/>
              </w:rPr>
              <w:t>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CA7F">
            <w:pPr>
              <w:widowControl/>
              <w:jc w:val="center"/>
              <w:textAlignment w:val="center"/>
              <w:rPr>
                <w:rFonts w:ascii="宋体" w:hAnsi="宋体" w:cs="宋体"/>
                <w:szCs w:val="21"/>
              </w:rPr>
            </w:pPr>
            <w:r>
              <w:rPr>
                <w:rFonts w:hint="eastAsia" w:ascii="宋体" w:hAnsi="宋体" w:cs="宋体"/>
                <w:kern w:val="0"/>
                <w:szCs w:val="21"/>
                <w:lang w:bidi="ar"/>
              </w:rPr>
              <w:t>节</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079AA">
            <w:pPr>
              <w:widowControl/>
              <w:jc w:val="center"/>
              <w:textAlignment w:val="center"/>
              <w:rPr>
                <w:rFonts w:cs="Calibri"/>
                <w:szCs w:val="21"/>
              </w:rPr>
            </w:pPr>
            <w:r>
              <w:rPr>
                <w:rFonts w:cs="Calibri"/>
                <w:kern w:val="0"/>
                <w:szCs w:val="21"/>
                <w:lang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3473F5A">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01694EF">
            <w:pPr>
              <w:jc w:val="center"/>
              <w:rPr>
                <w:rFonts w:ascii="宋体" w:hAnsi="宋体" w:cs="宋体"/>
                <w:sz w:val="22"/>
              </w:rPr>
            </w:pPr>
          </w:p>
        </w:tc>
      </w:tr>
      <w:tr w14:paraId="2058D1F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131F">
            <w:pPr>
              <w:widowControl/>
              <w:jc w:val="center"/>
              <w:textAlignment w:val="center"/>
              <w:rPr>
                <w:rFonts w:cs="Calibri"/>
                <w:szCs w:val="21"/>
              </w:rPr>
            </w:pPr>
            <w:r>
              <w:rPr>
                <w:rFonts w:cs="Calibri"/>
                <w:kern w:val="0"/>
                <w:szCs w:val="21"/>
                <w:lang w:bidi="ar"/>
              </w:rPr>
              <w:t>C025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F836">
            <w:pPr>
              <w:widowControl/>
              <w:jc w:val="center"/>
              <w:textAlignment w:val="center"/>
              <w:rPr>
                <w:rFonts w:ascii="宋体" w:hAnsi="宋体" w:cs="宋体"/>
                <w:szCs w:val="21"/>
              </w:rPr>
            </w:pPr>
            <w:r>
              <w:rPr>
                <w:rFonts w:hint="eastAsia" w:ascii="宋体" w:hAnsi="宋体" w:cs="宋体"/>
                <w:kern w:val="0"/>
                <w:szCs w:val="21"/>
                <w:lang w:bidi="ar"/>
              </w:rPr>
              <w:t>电池</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A0CE">
            <w:pPr>
              <w:widowControl/>
              <w:jc w:val="center"/>
              <w:textAlignment w:val="center"/>
              <w:rPr>
                <w:rFonts w:cs="Calibri"/>
                <w:szCs w:val="21"/>
              </w:rPr>
            </w:pPr>
            <w:r>
              <w:rPr>
                <w:rFonts w:cs="Calibri"/>
                <w:kern w:val="0"/>
                <w:szCs w:val="21"/>
                <w:lang w:bidi="ar"/>
              </w:rPr>
              <w:t>5</w:t>
            </w:r>
            <w:r>
              <w:rPr>
                <w:rFonts w:hint="eastAsia" w:ascii="宋体" w:hAnsi="宋体" w:cs="宋体"/>
                <w:kern w:val="0"/>
                <w:szCs w:val="21"/>
                <w:lang w:bidi="ar"/>
              </w:rPr>
              <w:t>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D2F5">
            <w:pPr>
              <w:widowControl/>
              <w:jc w:val="center"/>
              <w:textAlignment w:val="center"/>
              <w:rPr>
                <w:rFonts w:ascii="宋体" w:hAnsi="宋体" w:cs="宋体"/>
                <w:szCs w:val="21"/>
              </w:rPr>
            </w:pPr>
            <w:r>
              <w:rPr>
                <w:rFonts w:hint="eastAsia" w:ascii="宋体" w:hAnsi="宋体" w:cs="宋体"/>
                <w:kern w:val="0"/>
                <w:szCs w:val="21"/>
                <w:lang w:bidi="ar"/>
              </w:rPr>
              <w:t>节</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75580">
            <w:pPr>
              <w:widowControl/>
              <w:jc w:val="center"/>
              <w:textAlignment w:val="center"/>
              <w:rPr>
                <w:rFonts w:cs="Calibri"/>
                <w:szCs w:val="21"/>
              </w:rPr>
            </w:pPr>
            <w:r>
              <w:rPr>
                <w:rFonts w:cs="Calibri"/>
                <w:kern w:val="0"/>
                <w:szCs w:val="21"/>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3F34CA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C271993">
            <w:pPr>
              <w:jc w:val="center"/>
              <w:rPr>
                <w:rFonts w:ascii="宋体" w:hAnsi="宋体" w:cs="宋体"/>
                <w:sz w:val="22"/>
              </w:rPr>
            </w:pPr>
          </w:p>
        </w:tc>
      </w:tr>
      <w:tr w14:paraId="2C0A83B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7E46">
            <w:pPr>
              <w:widowControl/>
              <w:jc w:val="center"/>
              <w:textAlignment w:val="center"/>
              <w:rPr>
                <w:rFonts w:cs="Calibri"/>
                <w:szCs w:val="21"/>
              </w:rPr>
            </w:pPr>
            <w:r>
              <w:rPr>
                <w:rFonts w:cs="Calibri"/>
                <w:kern w:val="0"/>
                <w:szCs w:val="21"/>
                <w:lang w:bidi="ar"/>
              </w:rPr>
              <w:t>C026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2247">
            <w:pPr>
              <w:widowControl/>
              <w:jc w:val="center"/>
              <w:textAlignment w:val="center"/>
              <w:rPr>
                <w:rFonts w:ascii="宋体" w:hAnsi="宋体" w:cs="宋体"/>
                <w:szCs w:val="21"/>
              </w:rPr>
            </w:pPr>
            <w:r>
              <w:rPr>
                <w:rFonts w:hint="eastAsia" w:ascii="宋体" w:hAnsi="宋体" w:cs="宋体"/>
                <w:kern w:val="0"/>
                <w:szCs w:val="21"/>
                <w:lang w:bidi="ar"/>
              </w:rPr>
              <w:t>电池</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94DE">
            <w:pPr>
              <w:widowControl/>
              <w:jc w:val="center"/>
              <w:textAlignment w:val="center"/>
              <w:rPr>
                <w:rFonts w:cs="Calibri"/>
                <w:szCs w:val="21"/>
              </w:rPr>
            </w:pPr>
            <w:r>
              <w:rPr>
                <w:rFonts w:cs="Calibri"/>
                <w:kern w:val="0"/>
                <w:szCs w:val="21"/>
                <w:lang w:bidi="ar"/>
              </w:rPr>
              <w:t>7</w:t>
            </w:r>
            <w:r>
              <w:rPr>
                <w:rFonts w:hint="eastAsia" w:ascii="宋体" w:hAnsi="宋体" w:cs="宋体"/>
                <w:kern w:val="0"/>
                <w:szCs w:val="21"/>
                <w:lang w:bidi="ar"/>
              </w:rPr>
              <w:t>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DC42">
            <w:pPr>
              <w:widowControl/>
              <w:jc w:val="center"/>
              <w:textAlignment w:val="center"/>
              <w:rPr>
                <w:rFonts w:ascii="宋体" w:hAnsi="宋体" w:cs="宋体"/>
                <w:szCs w:val="21"/>
              </w:rPr>
            </w:pPr>
            <w:r>
              <w:rPr>
                <w:rFonts w:hint="eastAsia" w:ascii="宋体" w:hAnsi="宋体" w:cs="宋体"/>
                <w:kern w:val="0"/>
                <w:szCs w:val="21"/>
                <w:lang w:bidi="ar"/>
              </w:rPr>
              <w:t>节</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A54D">
            <w:pPr>
              <w:widowControl/>
              <w:jc w:val="center"/>
              <w:textAlignment w:val="center"/>
              <w:rPr>
                <w:rFonts w:cs="Calibri"/>
                <w:szCs w:val="21"/>
              </w:rPr>
            </w:pPr>
            <w:r>
              <w:rPr>
                <w:rFonts w:cs="Calibri"/>
                <w:kern w:val="0"/>
                <w:szCs w:val="21"/>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B6D23D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F891CF2">
            <w:pPr>
              <w:jc w:val="center"/>
              <w:rPr>
                <w:rFonts w:ascii="宋体" w:hAnsi="宋体" w:cs="宋体"/>
                <w:sz w:val="22"/>
              </w:rPr>
            </w:pPr>
          </w:p>
        </w:tc>
      </w:tr>
      <w:tr w14:paraId="22DCC9FB">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9F90">
            <w:pPr>
              <w:widowControl/>
              <w:jc w:val="center"/>
              <w:textAlignment w:val="center"/>
              <w:rPr>
                <w:rFonts w:cs="Calibri"/>
                <w:szCs w:val="21"/>
              </w:rPr>
            </w:pPr>
            <w:r>
              <w:rPr>
                <w:rFonts w:cs="Calibri"/>
                <w:kern w:val="0"/>
                <w:szCs w:val="21"/>
                <w:lang w:bidi="ar"/>
              </w:rPr>
              <w:t>C027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A68E">
            <w:pPr>
              <w:widowControl/>
              <w:jc w:val="center"/>
              <w:textAlignment w:val="center"/>
              <w:rPr>
                <w:rFonts w:ascii="宋体" w:hAnsi="宋体" w:cs="宋体"/>
                <w:szCs w:val="21"/>
              </w:rPr>
            </w:pPr>
            <w:r>
              <w:rPr>
                <w:rFonts w:hint="eastAsia" w:ascii="宋体" w:hAnsi="宋体" w:cs="宋体"/>
                <w:kern w:val="0"/>
                <w:szCs w:val="21"/>
                <w:lang w:bidi="ar"/>
              </w:rPr>
              <w:t>信封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F321">
            <w:pPr>
              <w:widowControl/>
              <w:jc w:val="center"/>
              <w:textAlignment w:val="center"/>
              <w:rPr>
                <w:rFonts w:cs="Calibri"/>
                <w:szCs w:val="21"/>
              </w:rPr>
            </w:pPr>
            <w:r>
              <w:rPr>
                <w:rFonts w:cs="Calibri"/>
                <w:kern w:val="0"/>
                <w:szCs w:val="21"/>
                <w:lang w:bidi="ar"/>
              </w:rPr>
              <w:t>11cm*22cm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1947">
            <w:pPr>
              <w:widowControl/>
              <w:jc w:val="center"/>
              <w:textAlignment w:val="center"/>
              <w:rPr>
                <w:rFonts w:ascii="宋体" w:hAnsi="宋体" w:cs="宋体"/>
                <w:szCs w:val="21"/>
              </w:rPr>
            </w:pPr>
            <w:r>
              <w:rPr>
                <w:rFonts w:hint="eastAsia" w:ascii="宋体" w:hAnsi="宋体" w:cs="宋体"/>
                <w:kern w:val="0"/>
                <w:szCs w:val="21"/>
                <w:lang w:bidi="ar"/>
              </w:rPr>
              <w:t>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61C7">
            <w:pPr>
              <w:widowControl/>
              <w:jc w:val="center"/>
              <w:textAlignment w:val="center"/>
              <w:rPr>
                <w:rFonts w:cs="Calibri"/>
                <w:szCs w:val="21"/>
              </w:rPr>
            </w:pPr>
            <w:r>
              <w:rPr>
                <w:rFonts w:cs="Calibri"/>
                <w:kern w:val="0"/>
                <w:szCs w:val="21"/>
                <w:lang w:bidi="ar"/>
              </w:rPr>
              <w:t>0.2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999770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7FA65B0">
            <w:pPr>
              <w:jc w:val="center"/>
              <w:rPr>
                <w:rFonts w:ascii="宋体" w:hAnsi="宋体" w:cs="宋体"/>
                <w:sz w:val="22"/>
              </w:rPr>
            </w:pPr>
          </w:p>
        </w:tc>
      </w:tr>
      <w:tr w14:paraId="4AC6C9F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724E">
            <w:pPr>
              <w:widowControl/>
              <w:jc w:val="center"/>
              <w:textAlignment w:val="center"/>
              <w:rPr>
                <w:rFonts w:cs="Calibri"/>
                <w:szCs w:val="21"/>
              </w:rPr>
            </w:pPr>
            <w:r>
              <w:rPr>
                <w:rFonts w:cs="Calibri"/>
                <w:kern w:val="0"/>
                <w:szCs w:val="21"/>
                <w:lang w:bidi="ar"/>
              </w:rPr>
              <w:t>C028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213F">
            <w:pPr>
              <w:widowControl/>
              <w:jc w:val="center"/>
              <w:textAlignment w:val="center"/>
              <w:rPr>
                <w:rFonts w:ascii="宋体" w:hAnsi="宋体" w:cs="宋体"/>
                <w:szCs w:val="21"/>
              </w:rPr>
            </w:pPr>
            <w:r>
              <w:rPr>
                <w:rFonts w:hint="eastAsia" w:ascii="宋体" w:hAnsi="宋体" w:cs="宋体"/>
                <w:kern w:val="0"/>
                <w:szCs w:val="21"/>
                <w:lang w:bidi="ar"/>
              </w:rPr>
              <w:t>自封袋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3990C">
            <w:pPr>
              <w:widowControl/>
              <w:jc w:val="center"/>
              <w:textAlignment w:val="center"/>
              <w:rPr>
                <w:rFonts w:cs="Calibri"/>
                <w:szCs w:val="21"/>
                <w:highlight w:val="none"/>
              </w:rPr>
            </w:pPr>
            <w:r>
              <w:rPr>
                <w:rFonts w:cs="Calibri"/>
                <w:kern w:val="0"/>
                <w:szCs w:val="21"/>
                <w:highlight w:val="none"/>
                <w:lang w:bidi="ar"/>
              </w:rPr>
              <w:t>32cm*22cm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681B">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CE08">
            <w:pPr>
              <w:widowControl/>
              <w:jc w:val="center"/>
              <w:textAlignment w:val="center"/>
              <w:rPr>
                <w:rFonts w:cs="Calibri"/>
                <w:szCs w:val="21"/>
              </w:rPr>
            </w:pPr>
            <w:r>
              <w:rPr>
                <w:rFonts w:cs="Calibri"/>
                <w:kern w:val="0"/>
                <w:szCs w:val="21"/>
                <w:lang w:bidi="ar"/>
              </w:rPr>
              <w:t>0.75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E6CB05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EB515FD">
            <w:pPr>
              <w:jc w:val="center"/>
              <w:rPr>
                <w:rFonts w:ascii="宋体" w:hAnsi="宋体" w:cs="宋体"/>
                <w:sz w:val="22"/>
              </w:rPr>
            </w:pPr>
          </w:p>
        </w:tc>
      </w:tr>
      <w:tr w14:paraId="3F4A85F3">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8AA3">
            <w:pPr>
              <w:widowControl/>
              <w:jc w:val="center"/>
              <w:textAlignment w:val="center"/>
              <w:rPr>
                <w:rFonts w:cs="Calibri"/>
                <w:szCs w:val="21"/>
              </w:rPr>
            </w:pPr>
            <w:r>
              <w:rPr>
                <w:rFonts w:cs="Calibri"/>
                <w:kern w:val="0"/>
                <w:szCs w:val="21"/>
                <w:lang w:bidi="ar"/>
              </w:rPr>
              <w:t>C029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A8F0">
            <w:pPr>
              <w:widowControl/>
              <w:jc w:val="center"/>
              <w:textAlignment w:val="center"/>
              <w:rPr>
                <w:rFonts w:ascii="宋体" w:hAnsi="宋体" w:cs="宋体"/>
                <w:szCs w:val="21"/>
              </w:rPr>
            </w:pPr>
            <w:r>
              <w:rPr>
                <w:rFonts w:hint="eastAsia" w:ascii="宋体" w:hAnsi="宋体" w:cs="宋体"/>
                <w:kern w:val="0"/>
                <w:szCs w:val="21"/>
                <w:lang w:bidi="ar"/>
              </w:rPr>
              <w:t>自封袋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7491">
            <w:pPr>
              <w:widowControl/>
              <w:jc w:val="center"/>
              <w:textAlignment w:val="center"/>
              <w:rPr>
                <w:rFonts w:cs="Calibri"/>
                <w:szCs w:val="21"/>
                <w:highlight w:val="none"/>
              </w:rPr>
            </w:pPr>
            <w:r>
              <w:rPr>
                <w:rFonts w:cs="Calibri"/>
                <w:kern w:val="0"/>
                <w:szCs w:val="21"/>
                <w:highlight w:val="none"/>
                <w:lang w:bidi="ar"/>
              </w:rPr>
              <w:t>35cm*45cm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59FE">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F5AB">
            <w:pPr>
              <w:widowControl/>
              <w:jc w:val="center"/>
              <w:textAlignment w:val="center"/>
              <w:rPr>
                <w:rFonts w:cs="Calibri"/>
                <w:szCs w:val="21"/>
              </w:rPr>
            </w:pPr>
            <w:r>
              <w:rPr>
                <w:rFonts w:cs="Calibri"/>
                <w:kern w:val="0"/>
                <w:szCs w:val="21"/>
                <w:lang w:bidi="ar"/>
              </w:rPr>
              <w:t>0.87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55E48F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570E16F">
            <w:pPr>
              <w:jc w:val="center"/>
              <w:rPr>
                <w:rFonts w:ascii="宋体" w:hAnsi="宋体" w:cs="宋体"/>
                <w:sz w:val="22"/>
              </w:rPr>
            </w:pPr>
          </w:p>
        </w:tc>
      </w:tr>
      <w:tr w14:paraId="2555FE9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A5C23">
            <w:pPr>
              <w:widowControl/>
              <w:jc w:val="center"/>
              <w:textAlignment w:val="center"/>
              <w:rPr>
                <w:rFonts w:cs="Calibri"/>
                <w:szCs w:val="21"/>
              </w:rPr>
            </w:pPr>
            <w:r>
              <w:rPr>
                <w:rFonts w:cs="Calibri"/>
                <w:kern w:val="0"/>
                <w:szCs w:val="21"/>
                <w:lang w:bidi="ar"/>
              </w:rPr>
              <w:t>C030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DBF4">
            <w:pPr>
              <w:widowControl/>
              <w:jc w:val="center"/>
              <w:textAlignment w:val="center"/>
              <w:rPr>
                <w:rFonts w:ascii="宋体" w:hAnsi="宋体" w:cs="宋体"/>
                <w:szCs w:val="21"/>
              </w:rPr>
            </w:pPr>
            <w:r>
              <w:rPr>
                <w:rFonts w:hint="eastAsia" w:ascii="宋体" w:hAnsi="宋体" w:cs="宋体"/>
                <w:kern w:val="0"/>
                <w:szCs w:val="21"/>
                <w:lang w:bidi="ar"/>
              </w:rPr>
              <w:t>文件袋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1DF4">
            <w:pPr>
              <w:widowControl/>
              <w:jc w:val="center"/>
              <w:textAlignment w:val="center"/>
              <w:rPr>
                <w:rFonts w:cs="Calibri"/>
                <w:szCs w:val="21"/>
              </w:rPr>
            </w:pPr>
            <w:r>
              <w:rPr>
                <w:rFonts w:cs="Calibri"/>
                <w:kern w:val="0"/>
                <w:szCs w:val="21"/>
                <w:lang w:bidi="ar"/>
              </w:rPr>
              <w:t>A4</w:t>
            </w:r>
            <w:r>
              <w:rPr>
                <w:rFonts w:hint="eastAsia" w:ascii="宋体" w:hAnsi="宋体" w:cs="宋体"/>
                <w:kern w:val="0"/>
                <w:szCs w:val="21"/>
                <w:lang w:bidi="ar"/>
              </w:rPr>
              <w:t>（自封拉链</w:t>
            </w:r>
            <w:r>
              <w:rPr>
                <w:rFonts w:cs="Calibri"/>
                <w:kern w:val="0"/>
                <w:szCs w:val="21"/>
                <w:lang w:bidi="ar"/>
              </w:rPr>
              <w:t>PP</w:t>
            </w:r>
            <w:r>
              <w:rPr>
                <w:rFonts w:hint="eastAsia" w:ascii="宋体" w:hAnsi="宋体" w:cs="宋体"/>
                <w:kern w:val="0"/>
                <w:szCs w:val="21"/>
                <w:lang w:bidi="ar"/>
              </w:rPr>
              <w:t>）</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0070">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72AC">
            <w:pPr>
              <w:widowControl/>
              <w:jc w:val="center"/>
              <w:textAlignment w:val="center"/>
              <w:rPr>
                <w:rFonts w:cs="Calibri"/>
                <w:szCs w:val="21"/>
              </w:rPr>
            </w:pPr>
            <w:r>
              <w:rPr>
                <w:rFonts w:cs="Calibri"/>
                <w:kern w:val="0"/>
                <w:szCs w:val="21"/>
                <w:lang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0EC06AC">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670DE2F">
            <w:pPr>
              <w:jc w:val="center"/>
              <w:rPr>
                <w:rFonts w:ascii="宋体" w:hAnsi="宋体" w:cs="宋体"/>
                <w:sz w:val="22"/>
              </w:rPr>
            </w:pPr>
          </w:p>
        </w:tc>
      </w:tr>
      <w:tr w14:paraId="0BF67BC7">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6654">
            <w:pPr>
              <w:widowControl/>
              <w:jc w:val="center"/>
              <w:textAlignment w:val="center"/>
              <w:rPr>
                <w:rFonts w:cs="Calibri"/>
                <w:szCs w:val="21"/>
              </w:rPr>
            </w:pPr>
            <w:r>
              <w:rPr>
                <w:rFonts w:cs="Calibri"/>
                <w:kern w:val="0"/>
                <w:szCs w:val="21"/>
                <w:lang w:bidi="ar"/>
              </w:rPr>
              <w:t>C031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5EA2">
            <w:pPr>
              <w:widowControl/>
              <w:jc w:val="center"/>
              <w:textAlignment w:val="center"/>
              <w:rPr>
                <w:rFonts w:ascii="宋体" w:hAnsi="宋体" w:cs="宋体"/>
                <w:szCs w:val="21"/>
              </w:rPr>
            </w:pPr>
            <w:r>
              <w:rPr>
                <w:rFonts w:hint="eastAsia" w:ascii="宋体" w:hAnsi="宋体" w:cs="宋体"/>
                <w:kern w:val="0"/>
                <w:szCs w:val="21"/>
                <w:lang w:bidi="ar"/>
              </w:rPr>
              <w:t>食品袋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13DF">
            <w:pPr>
              <w:widowControl/>
              <w:jc w:val="center"/>
              <w:textAlignment w:val="center"/>
              <w:rPr>
                <w:rFonts w:ascii="宋体" w:hAnsi="宋体" w:cs="宋体"/>
                <w:szCs w:val="21"/>
              </w:rPr>
            </w:pPr>
            <w:r>
              <w:rPr>
                <w:rFonts w:hint="eastAsia" w:ascii="宋体" w:hAnsi="宋体" w:cs="宋体"/>
                <w:kern w:val="0"/>
                <w:szCs w:val="21"/>
                <w:lang w:bidi="ar"/>
              </w:rPr>
              <w:t>中号，</w:t>
            </w:r>
            <w:r>
              <w:rPr>
                <w:rFonts w:cs="Calibri"/>
                <w:kern w:val="0"/>
                <w:szCs w:val="21"/>
                <w:lang w:bidi="ar"/>
              </w:rPr>
              <w:t>100</w:t>
            </w:r>
            <w:r>
              <w:rPr>
                <w:rFonts w:hint="eastAsia" w:ascii="宋体" w:hAnsi="宋体" w:cs="宋体"/>
                <w:kern w:val="0"/>
                <w:szCs w:val="21"/>
                <w:lang w:bidi="ar"/>
              </w:rPr>
              <w:t>只</w:t>
            </w:r>
            <w:r>
              <w:rPr>
                <w:rFonts w:cs="Calibri"/>
                <w:kern w:val="0"/>
                <w:szCs w:val="21"/>
                <w:lang w:bidi="ar"/>
              </w:rPr>
              <w:t>/</w:t>
            </w:r>
            <w:r>
              <w:rPr>
                <w:rFonts w:hint="eastAsia" w:ascii="宋体" w:hAnsi="宋体" w:cs="宋体"/>
                <w:kern w:val="0"/>
                <w:szCs w:val="21"/>
                <w:lang w:bidi="ar"/>
              </w:rPr>
              <w:t>扎</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C86E">
            <w:pPr>
              <w:widowControl/>
              <w:jc w:val="center"/>
              <w:textAlignment w:val="center"/>
              <w:rPr>
                <w:rFonts w:ascii="宋体" w:hAnsi="宋体" w:cs="宋体"/>
                <w:szCs w:val="21"/>
              </w:rPr>
            </w:pPr>
            <w:r>
              <w:rPr>
                <w:rFonts w:hint="eastAsia" w:ascii="宋体" w:hAnsi="宋体" w:cs="宋体"/>
                <w:kern w:val="0"/>
                <w:szCs w:val="21"/>
                <w:lang w:bidi="ar"/>
              </w:rPr>
              <w:t>扎</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1668">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AB2F2A0">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07955D9">
            <w:pPr>
              <w:jc w:val="center"/>
              <w:rPr>
                <w:rFonts w:ascii="宋体" w:hAnsi="宋体" w:cs="宋体"/>
                <w:sz w:val="22"/>
              </w:rPr>
            </w:pPr>
          </w:p>
        </w:tc>
      </w:tr>
      <w:tr w14:paraId="5A0ECD8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DEF7">
            <w:pPr>
              <w:widowControl/>
              <w:jc w:val="center"/>
              <w:textAlignment w:val="center"/>
              <w:rPr>
                <w:rFonts w:cs="Calibri"/>
                <w:szCs w:val="21"/>
              </w:rPr>
            </w:pPr>
            <w:r>
              <w:rPr>
                <w:rFonts w:cs="Calibri"/>
                <w:kern w:val="0"/>
                <w:szCs w:val="21"/>
                <w:lang w:bidi="ar"/>
              </w:rPr>
              <w:t>C032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14A7">
            <w:pPr>
              <w:widowControl/>
              <w:jc w:val="center"/>
              <w:textAlignment w:val="center"/>
              <w:rPr>
                <w:rFonts w:ascii="宋体" w:hAnsi="宋体" w:cs="宋体"/>
                <w:szCs w:val="21"/>
              </w:rPr>
            </w:pPr>
            <w:r>
              <w:rPr>
                <w:rFonts w:hint="eastAsia" w:ascii="宋体" w:hAnsi="宋体" w:cs="宋体"/>
                <w:kern w:val="0"/>
                <w:szCs w:val="21"/>
                <w:lang w:bidi="ar"/>
              </w:rPr>
              <w:t>透明文件袋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85A1">
            <w:pPr>
              <w:widowControl/>
              <w:jc w:val="center"/>
              <w:textAlignment w:val="center"/>
              <w:rPr>
                <w:rFonts w:ascii="宋体" w:hAnsi="宋体" w:cs="宋体"/>
                <w:szCs w:val="21"/>
              </w:rPr>
            </w:pPr>
            <w:r>
              <w:rPr>
                <w:rFonts w:hint="eastAsia" w:ascii="宋体" w:hAnsi="宋体" w:cs="宋体"/>
                <w:kern w:val="0"/>
                <w:szCs w:val="21"/>
                <w:lang w:bidi="ar"/>
              </w:rPr>
              <w:t>网格 拉链式</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09F7">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B84">
            <w:pPr>
              <w:widowControl/>
              <w:jc w:val="center"/>
              <w:textAlignment w:val="center"/>
              <w:rPr>
                <w:rFonts w:cs="Calibri"/>
                <w:szCs w:val="21"/>
              </w:rPr>
            </w:pPr>
            <w:r>
              <w:rPr>
                <w:rFonts w:cs="Calibri"/>
                <w:kern w:val="0"/>
                <w:szCs w:val="21"/>
                <w:lang w:bidi="ar"/>
              </w:rPr>
              <w:t>4.6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4584115">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00DD38C">
            <w:pPr>
              <w:jc w:val="center"/>
              <w:rPr>
                <w:rFonts w:ascii="宋体" w:hAnsi="宋体" w:cs="宋体"/>
                <w:sz w:val="22"/>
              </w:rPr>
            </w:pPr>
          </w:p>
        </w:tc>
      </w:tr>
      <w:tr w14:paraId="389C386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E80A">
            <w:pPr>
              <w:widowControl/>
              <w:jc w:val="center"/>
              <w:textAlignment w:val="center"/>
              <w:rPr>
                <w:rFonts w:cs="Calibri"/>
                <w:szCs w:val="21"/>
              </w:rPr>
            </w:pPr>
            <w:r>
              <w:rPr>
                <w:rFonts w:cs="Calibri"/>
                <w:kern w:val="0"/>
                <w:szCs w:val="21"/>
                <w:lang w:bidi="ar"/>
              </w:rPr>
              <w:t>C033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8A7C">
            <w:pPr>
              <w:widowControl/>
              <w:jc w:val="center"/>
              <w:textAlignment w:val="center"/>
              <w:rPr>
                <w:rFonts w:ascii="宋体" w:hAnsi="宋体" w:cs="宋体"/>
                <w:szCs w:val="21"/>
              </w:rPr>
            </w:pPr>
            <w:r>
              <w:rPr>
                <w:rFonts w:hint="eastAsia" w:ascii="宋体" w:hAnsi="宋体" w:cs="宋体"/>
                <w:kern w:val="0"/>
                <w:szCs w:val="21"/>
                <w:lang w:bidi="ar"/>
              </w:rPr>
              <w:t>透明文件袋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3E61">
            <w:pPr>
              <w:widowControl/>
              <w:jc w:val="center"/>
              <w:textAlignment w:val="center"/>
              <w:rPr>
                <w:rFonts w:ascii="宋体" w:hAnsi="宋体" w:cs="宋体"/>
                <w:szCs w:val="21"/>
              </w:rPr>
            </w:pPr>
            <w:r>
              <w:rPr>
                <w:rFonts w:hint="eastAsia" w:ascii="宋体" w:hAnsi="宋体" w:cs="宋体"/>
                <w:kern w:val="0"/>
                <w:szCs w:val="21"/>
                <w:lang w:bidi="ar"/>
              </w:rPr>
              <w:t>按扣式</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2995">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CAA9">
            <w:pPr>
              <w:widowControl/>
              <w:jc w:val="center"/>
              <w:textAlignment w:val="center"/>
              <w:rPr>
                <w:rFonts w:cs="Calibri"/>
                <w:szCs w:val="21"/>
              </w:rPr>
            </w:pPr>
            <w:r>
              <w:rPr>
                <w:rFonts w:cs="Calibri"/>
                <w:kern w:val="0"/>
                <w:szCs w:val="21"/>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75837B2">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E87B6A8">
            <w:pPr>
              <w:jc w:val="center"/>
              <w:rPr>
                <w:rFonts w:ascii="宋体" w:hAnsi="宋体" w:cs="宋体"/>
                <w:sz w:val="22"/>
              </w:rPr>
            </w:pPr>
          </w:p>
        </w:tc>
      </w:tr>
      <w:tr w14:paraId="551BB7DB">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A517D">
            <w:pPr>
              <w:widowControl/>
              <w:jc w:val="center"/>
              <w:textAlignment w:val="center"/>
              <w:rPr>
                <w:rFonts w:cs="Calibri"/>
                <w:szCs w:val="21"/>
              </w:rPr>
            </w:pPr>
            <w:r>
              <w:rPr>
                <w:rFonts w:cs="Calibri"/>
                <w:kern w:val="0"/>
                <w:szCs w:val="21"/>
                <w:lang w:bidi="ar"/>
              </w:rPr>
              <w:t>C034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6848">
            <w:pPr>
              <w:widowControl/>
              <w:jc w:val="center"/>
              <w:textAlignment w:val="center"/>
              <w:rPr>
                <w:rFonts w:ascii="宋体" w:hAnsi="宋体" w:cs="宋体"/>
                <w:szCs w:val="21"/>
              </w:rPr>
            </w:pPr>
            <w:r>
              <w:rPr>
                <w:rFonts w:hint="eastAsia" w:ascii="宋体" w:hAnsi="宋体" w:cs="宋体"/>
                <w:kern w:val="0"/>
                <w:szCs w:val="21"/>
                <w:lang w:bidi="ar"/>
              </w:rPr>
              <w:t>板夹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0998">
            <w:pPr>
              <w:widowControl/>
              <w:jc w:val="center"/>
              <w:textAlignment w:val="center"/>
              <w:rPr>
                <w:rFonts w:cs="Calibri"/>
                <w:szCs w:val="21"/>
              </w:rPr>
            </w:pPr>
            <w:r>
              <w:rPr>
                <w:rFonts w:cs="Calibri"/>
                <w:kern w:val="0"/>
                <w:szCs w:val="21"/>
                <w:lang w:bidi="ar"/>
              </w:rPr>
              <w:t xml:space="preserve">A4  </w:t>
            </w:r>
            <w:r>
              <w:rPr>
                <w:rStyle w:val="28"/>
                <w:rFonts w:hint="default"/>
                <w:color w:val="auto"/>
                <w:lang w:bidi="ar"/>
              </w:rPr>
              <w:t>塑料加厚</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6FC8A">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9DA6B">
            <w:pPr>
              <w:widowControl/>
              <w:jc w:val="center"/>
              <w:textAlignment w:val="center"/>
              <w:rPr>
                <w:rFonts w:cs="Calibri"/>
                <w:szCs w:val="21"/>
              </w:rPr>
            </w:pPr>
            <w:r>
              <w:rPr>
                <w:rFonts w:cs="Calibri"/>
                <w:kern w:val="0"/>
                <w:szCs w:val="21"/>
                <w:lang w:bidi="ar"/>
              </w:rPr>
              <w:t>16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118D3B4">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FE221BD">
            <w:pPr>
              <w:jc w:val="center"/>
              <w:rPr>
                <w:rFonts w:ascii="宋体" w:hAnsi="宋体" w:cs="宋体"/>
                <w:sz w:val="22"/>
              </w:rPr>
            </w:pPr>
          </w:p>
        </w:tc>
      </w:tr>
      <w:tr w14:paraId="1BAE41B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5520">
            <w:pPr>
              <w:widowControl/>
              <w:jc w:val="center"/>
              <w:textAlignment w:val="center"/>
              <w:rPr>
                <w:rFonts w:cs="Calibri"/>
                <w:szCs w:val="21"/>
              </w:rPr>
            </w:pPr>
            <w:r>
              <w:rPr>
                <w:rFonts w:cs="Calibri"/>
                <w:kern w:val="0"/>
                <w:szCs w:val="21"/>
                <w:lang w:bidi="ar"/>
              </w:rPr>
              <w:t>C035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130F">
            <w:pPr>
              <w:widowControl/>
              <w:jc w:val="center"/>
              <w:textAlignment w:val="center"/>
              <w:rPr>
                <w:rFonts w:ascii="宋体" w:hAnsi="宋体" w:cs="宋体"/>
                <w:szCs w:val="21"/>
              </w:rPr>
            </w:pPr>
            <w:r>
              <w:rPr>
                <w:rFonts w:hint="eastAsia" w:ascii="宋体" w:hAnsi="宋体" w:cs="宋体"/>
                <w:kern w:val="0"/>
                <w:szCs w:val="21"/>
                <w:lang w:bidi="ar"/>
              </w:rPr>
              <w:t>拉杆夹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1DB9">
            <w:pPr>
              <w:widowControl/>
              <w:jc w:val="center"/>
              <w:textAlignment w:val="center"/>
              <w:rPr>
                <w:rFonts w:hint="default" w:cs="Calibri"/>
                <w:szCs w:val="21"/>
                <w:lang w:val="en-US"/>
              </w:rPr>
            </w:pPr>
            <w:r>
              <w:rPr>
                <w:rFonts w:cs="Calibri"/>
                <w:kern w:val="0"/>
                <w:szCs w:val="21"/>
                <w:lang w:bidi="ar"/>
              </w:rPr>
              <w:t>A4 300mm*205</w:t>
            </w:r>
            <w:r>
              <w:rPr>
                <w:rFonts w:hint="eastAsia" w:cs="Calibri"/>
                <w:kern w:val="0"/>
                <w:szCs w:val="21"/>
                <w:lang w:val="en-US" w:eastAsia="zh-CN" w:bidi="ar"/>
              </w:rPr>
              <w:t>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1A78">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3BB8">
            <w:pPr>
              <w:widowControl/>
              <w:jc w:val="center"/>
              <w:textAlignment w:val="center"/>
              <w:rPr>
                <w:rFonts w:cs="Calibri"/>
                <w:szCs w:val="21"/>
              </w:rPr>
            </w:pPr>
            <w:r>
              <w:rPr>
                <w:rFonts w:cs="Calibri"/>
                <w:kern w:val="0"/>
                <w:szCs w:val="21"/>
                <w:lang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658809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AFA3F94">
            <w:pPr>
              <w:jc w:val="center"/>
              <w:rPr>
                <w:rFonts w:ascii="宋体" w:hAnsi="宋体" w:cs="宋体"/>
                <w:sz w:val="22"/>
              </w:rPr>
            </w:pPr>
          </w:p>
        </w:tc>
      </w:tr>
      <w:tr w14:paraId="5080F5F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DB95">
            <w:pPr>
              <w:widowControl/>
              <w:jc w:val="center"/>
              <w:textAlignment w:val="center"/>
              <w:rPr>
                <w:rFonts w:cs="Calibri"/>
                <w:szCs w:val="21"/>
              </w:rPr>
            </w:pPr>
            <w:r>
              <w:rPr>
                <w:rFonts w:cs="Calibri"/>
                <w:kern w:val="0"/>
                <w:szCs w:val="21"/>
                <w:lang w:bidi="ar"/>
              </w:rPr>
              <w:t>C036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46CF">
            <w:pPr>
              <w:widowControl/>
              <w:jc w:val="center"/>
              <w:textAlignment w:val="center"/>
              <w:rPr>
                <w:rFonts w:ascii="宋体" w:hAnsi="宋体" w:cs="宋体"/>
                <w:szCs w:val="21"/>
              </w:rPr>
            </w:pPr>
            <w:r>
              <w:rPr>
                <w:rFonts w:hint="eastAsia" w:ascii="宋体" w:hAnsi="宋体" w:cs="宋体"/>
                <w:kern w:val="0"/>
                <w:szCs w:val="21"/>
                <w:lang w:bidi="ar"/>
              </w:rPr>
              <w:t>文件套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ADA1">
            <w:pPr>
              <w:widowControl/>
              <w:jc w:val="center"/>
              <w:textAlignment w:val="center"/>
              <w:rPr>
                <w:rFonts w:cs="Calibri"/>
                <w:szCs w:val="21"/>
              </w:rPr>
            </w:pPr>
            <w:r>
              <w:rPr>
                <w:rFonts w:cs="Calibri"/>
                <w:kern w:val="0"/>
                <w:szCs w:val="21"/>
                <w:lang w:bidi="ar"/>
              </w:rPr>
              <w:t xml:space="preserve">L </w:t>
            </w:r>
            <w:r>
              <w:rPr>
                <w:rFonts w:hint="eastAsia" w:ascii="宋体" w:hAnsi="宋体" w:cs="宋体"/>
                <w:kern w:val="0"/>
                <w:szCs w:val="21"/>
                <w:lang w:bidi="ar"/>
              </w:rPr>
              <w:t>型</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D85CE">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ED84">
            <w:pPr>
              <w:widowControl/>
              <w:jc w:val="center"/>
              <w:textAlignment w:val="center"/>
              <w:rPr>
                <w:rFonts w:cs="Calibri"/>
                <w:szCs w:val="21"/>
              </w:rPr>
            </w:pPr>
            <w:r>
              <w:rPr>
                <w:rFonts w:cs="Calibri"/>
                <w:kern w:val="0"/>
                <w:szCs w:val="21"/>
                <w:lang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8A8E9FA">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D8389E7">
            <w:pPr>
              <w:jc w:val="center"/>
              <w:rPr>
                <w:rFonts w:ascii="宋体" w:hAnsi="宋体" w:cs="宋体"/>
                <w:sz w:val="22"/>
              </w:rPr>
            </w:pPr>
          </w:p>
        </w:tc>
      </w:tr>
      <w:tr w14:paraId="4A3583A0">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02E9">
            <w:pPr>
              <w:widowControl/>
              <w:jc w:val="center"/>
              <w:textAlignment w:val="center"/>
              <w:rPr>
                <w:rFonts w:cs="Calibri"/>
                <w:szCs w:val="21"/>
              </w:rPr>
            </w:pPr>
            <w:r>
              <w:rPr>
                <w:rFonts w:cs="Calibri"/>
                <w:kern w:val="0"/>
                <w:szCs w:val="21"/>
                <w:lang w:bidi="ar"/>
              </w:rPr>
              <w:t>C037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4B7D">
            <w:pPr>
              <w:widowControl/>
              <w:jc w:val="center"/>
              <w:textAlignment w:val="center"/>
              <w:rPr>
                <w:rFonts w:ascii="宋体" w:hAnsi="宋体" w:cs="宋体"/>
                <w:szCs w:val="21"/>
              </w:rPr>
            </w:pPr>
            <w:r>
              <w:rPr>
                <w:rFonts w:hint="eastAsia" w:ascii="宋体" w:hAnsi="宋体" w:cs="宋体"/>
                <w:kern w:val="0"/>
                <w:szCs w:val="21"/>
                <w:lang w:bidi="ar"/>
              </w:rPr>
              <w:t>文件夹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F433">
            <w:pPr>
              <w:widowControl/>
              <w:jc w:val="center"/>
              <w:textAlignment w:val="center"/>
              <w:rPr>
                <w:rFonts w:ascii="宋体" w:hAnsi="宋体" w:cs="宋体"/>
                <w:szCs w:val="21"/>
              </w:rPr>
            </w:pPr>
            <w:r>
              <w:rPr>
                <w:rFonts w:hint="eastAsia" w:ascii="宋体" w:hAnsi="宋体" w:cs="宋体"/>
                <w:kern w:val="0"/>
                <w:szCs w:val="21"/>
                <w:lang w:bidi="ar"/>
              </w:rPr>
              <w:t>单夹（不分颜色）</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4D7B">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FE122">
            <w:pPr>
              <w:widowControl/>
              <w:jc w:val="center"/>
              <w:textAlignment w:val="center"/>
              <w:rPr>
                <w:rFonts w:cs="Calibri"/>
                <w:szCs w:val="21"/>
              </w:rPr>
            </w:pPr>
            <w:r>
              <w:rPr>
                <w:rFonts w:cs="Calibri"/>
                <w:kern w:val="0"/>
                <w:szCs w:val="21"/>
                <w:lang w:bidi="ar"/>
              </w:rPr>
              <w:t>12.5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80AB17A">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DF12E3A">
            <w:pPr>
              <w:jc w:val="center"/>
              <w:rPr>
                <w:rFonts w:ascii="宋体" w:hAnsi="宋体" w:cs="宋体"/>
                <w:sz w:val="22"/>
              </w:rPr>
            </w:pPr>
          </w:p>
        </w:tc>
      </w:tr>
      <w:tr w14:paraId="201EAB7B">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CF07">
            <w:pPr>
              <w:widowControl/>
              <w:jc w:val="center"/>
              <w:textAlignment w:val="center"/>
              <w:rPr>
                <w:rFonts w:cs="Calibri"/>
                <w:szCs w:val="21"/>
              </w:rPr>
            </w:pPr>
            <w:r>
              <w:rPr>
                <w:rFonts w:cs="Calibri"/>
                <w:kern w:val="0"/>
                <w:szCs w:val="21"/>
                <w:lang w:bidi="ar"/>
              </w:rPr>
              <w:t>C038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ADB5">
            <w:pPr>
              <w:widowControl/>
              <w:jc w:val="center"/>
              <w:textAlignment w:val="center"/>
              <w:rPr>
                <w:rFonts w:ascii="宋体" w:hAnsi="宋体" w:cs="宋体"/>
                <w:szCs w:val="21"/>
              </w:rPr>
            </w:pPr>
            <w:r>
              <w:rPr>
                <w:rFonts w:hint="eastAsia" w:ascii="宋体" w:hAnsi="宋体" w:cs="宋体"/>
                <w:kern w:val="0"/>
                <w:szCs w:val="21"/>
                <w:lang w:bidi="ar"/>
              </w:rPr>
              <w:t>文件夹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BA8A">
            <w:pPr>
              <w:widowControl/>
              <w:jc w:val="center"/>
              <w:textAlignment w:val="center"/>
              <w:rPr>
                <w:rFonts w:ascii="宋体" w:hAnsi="宋体" w:cs="宋体"/>
                <w:szCs w:val="21"/>
              </w:rPr>
            </w:pPr>
            <w:r>
              <w:rPr>
                <w:rFonts w:hint="eastAsia" w:ascii="宋体" w:hAnsi="宋体" w:cs="宋体"/>
                <w:kern w:val="0"/>
                <w:szCs w:val="21"/>
                <w:lang w:bidi="ar"/>
              </w:rPr>
              <w:t>双夹（不分颜色）</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88A7">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6915">
            <w:pPr>
              <w:widowControl/>
              <w:jc w:val="center"/>
              <w:textAlignment w:val="center"/>
              <w:rPr>
                <w:rFonts w:cs="Calibri"/>
                <w:szCs w:val="21"/>
              </w:rPr>
            </w:pPr>
            <w:r>
              <w:rPr>
                <w:rFonts w:cs="Calibri"/>
                <w:kern w:val="0"/>
                <w:szCs w:val="21"/>
                <w:lang w:bidi="ar"/>
              </w:rPr>
              <w:t>13.5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6247D0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5A61A75">
            <w:pPr>
              <w:jc w:val="center"/>
              <w:rPr>
                <w:rFonts w:ascii="宋体" w:hAnsi="宋体" w:cs="宋体"/>
                <w:sz w:val="22"/>
              </w:rPr>
            </w:pPr>
          </w:p>
        </w:tc>
      </w:tr>
      <w:tr w14:paraId="22B5DF7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C4EA">
            <w:pPr>
              <w:widowControl/>
              <w:jc w:val="center"/>
              <w:textAlignment w:val="center"/>
              <w:rPr>
                <w:rFonts w:cs="Calibri"/>
                <w:szCs w:val="21"/>
              </w:rPr>
            </w:pPr>
            <w:r>
              <w:rPr>
                <w:rFonts w:cs="Calibri"/>
                <w:kern w:val="0"/>
                <w:szCs w:val="21"/>
                <w:lang w:bidi="ar"/>
              </w:rPr>
              <w:t>C039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A851">
            <w:pPr>
              <w:widowControl/>
              <w:jc w:val="center"/>
              <w:textAlignment w:val="center"/>
              <w:rPr>
                <w:rFonts w:ascii="宋体" w:hAnsi="宋体" w:cs="宋体"/>
                <w:szCs w:val="21"/>
              </w:rPr>
            </w:pPr>
            <w:r>
              <w:rPr>
                <w:rFonts w:hint="eastAsia" w:ascii="宋体" w:hAnsi="宋体" w:cs="宋体"/>
                <w:kern w:val="0"/>
                <w:szCs w:val="21"/>
                <w:lang w:bidi="ar"/>
              </w:rPr>
              <w:t>文件夹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7B9E">
            <w:pPr>
              <w:widowControl/>
              <w:jc w:val="center"/>
              <w:textAlignment w:val="center"/>
              <w:rPr>
                <w:rFonts w:ascii="宋体" w:hAnsi="宋体" w:cs="宋体"/>
                <w:szCs w:val="21"/>
              </w:rPr>
            </w:pPr>
            <w:r>
              <w:rPr>
                <w:rFonts w:hint="eastAsia" w:ascii="宋体" w:hAnsi="宋体" w:cs="宋体"/>
                <w:kern w:val="0"/>
                <w:szCs w:val="21"/>
                <w:lang w:bidi="ar"/>
              </w:rPr>
              <w:t>两孔加厚（不分颜色）</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0A1D">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578F7">
            <w:pPr>
              <w:widowControl/>
              <w:jc w:val="center"/>
              <w:textAlignment w:val="center"/>
              <w:rPr>
                <w:rFonts w:cs="Calibri"/>
                <w:szCs w:val="21"/>
              </w:rPr>
            </w:pPr>
            <w:r>
              <w:rPr>
                <w:rFonts w:cs="Calibri"/>
                <w:kern w:val="0"/>
                <w:szCs w:val="21"/>
                <w:lang w:bidi="ar"/>
              </w:rPr>
              <w:t>18.6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9EAAB2A">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9D55EEE">
            <w:pPr>
              <w:jc w:val="center"/>
              <w:rPr>
                <w:rFonts w:ascii="宋体" w:hAnsi="宋体" w:cs="宋体"/>
                <w:sz w:val="22"/>
              </w:rPr>
            </w:pPr>
          </w:p>
        </w:tc>
      </w:tr>
      <w:tr w14:paraId="60684E03">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CA29">
            <w:pPr>
              <w:widowControl/>
              <w:jc w:val="center"/>
              <w:textAlignment w:val="center"/>
              <w:rPr>
                <w:rFonts w:cs="Calibri"/>
                <w:szCs w:val="21"/>
              </w:rPr>
            </w:pPr>
            <w:r>
              <w:rPr>
                <w:rFonts w:cs="Calibri"/>
                <w:kern w:val="0"/>
                <w:szCs w:val="21"/>
                <w:lang w:bidi="ar"/>
              </w:rPr>
              <w:t>C040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5A40">
            <w:pPr>
              <w:widowControl/>
              <w:jc w:val="center"/>
              <w:textAlignment w:val="center"/>
              <w:rPr>
                <w:rFonts w:ascii="宋体" w:hAnsi="宋体" w:cs="宋体"/>
                <w:szCs w:val="21"/>
              </w:rPr>
            </w:pPr>
            <w:r>
              <w:rPr>
                <w:rFonts w:hint="eastAsia" w:ascii="宋体" w:hAnsi="宋体" w:cs="宋体"/>
                <w:kern w:val="0"/>
                <w:szCs w:val="21"/>
                <w:lang w:bidi="ar"/>
              </w:rPr>
              <w:t>资料册</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62DC">
            <w:pPr>
              <w:widowControl/>
              <w:jc w:val="center"/>
              <w:textAlignment w:val="center"/>
              <w:rPr>
                <w:rFonts w:cs="Calibri"/>
                <w:szCs w:val="21"/>
              </w:rPr>
            </w:pPr>
            <w:r>
              <w:rPr>
                <w:rFonts w:cs="Calibri"/>
                <w:kern w:val="0"/>
                <w:szCs w:val="21"/>
                <w:lang w:bidi="ar"/>
              </w:rPr>
              <w:t>20</w:t>
            </w:r>
            <w:r>
              <w:rPr>
                <w:rFonts w:hint="eastAsia" w:ascii="宋体" w:hAnsi="宋体" w:cs="宋体"/>
                <w:kern w:val="0"/>
                <w:szCs w:val="21"/>
                <w:lang w:bidi="ar"/>
              </w:rPr>
              <w:t>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D559">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DA4A">
            <w:pPr>
              <w:widowControl/>
              <w:jc w:val="center"/>
              <w:textAlignment w:val="center"/>
              <w:rPr>
                <w:rFonts w:cs="Calibri"/>
                <w:szCs w:val="21"/>
              </w:rPr>
            </w:pPr>
            <w:r>
              <w:rPr>
                <w:rFonts w:cs="Calibri"/>
                <w:kern w:val="0"/>
                <w:szCs w:val="21"/>
                <w:lang w:bidi="ar"/>
              </w:rPr>
              <w:t>10.5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5C3BB8C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09957F3">
            <w:pPr>
              <w:jc w:val="center"/>
              <w:rPr>
                <w:rFonts w:ascii="宋体" w:hAnsi="宋体" w:cs="宋体"/>
                <w:sz w:val="22"/>
              </w:rPr>
            </w:pPr>
          </w:p>
        </w:tc>
      </w:tr>
      <w:tr w14:paraId="0D505EFD">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5828">
            <w:pPr>
              <w:widowControl/>
              <w:jc w:val="center"/>
              <w:textAlignment w:val="center"/>
              <w:rPr>
                <w:rFonts w:cs="Calibri"/>
                <w:szCs w:val="21"/>
              </w:rPr>
            </w:pPr>
            <w:r>
              <w:rPr>
                <w:rFonts w:cs="Calibri"/>
                <w:kern w:val="0"/>
                <w:szCs w:val="21"/>
                <w:lang w:bidi="ar"/>
              </w:rPr>
              <w:t>C041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A6CC">
            <w:pPr>
              <w:widowControl/>
              <w:jc w:val="center"/>
              <w:textAlignment w:val="center"/>
              <w:rPr>
                <w:rFonts w:ascii="宋体" w:hAnsi="宋体" w:cs="宋体"/>
                <w:szCs w:val="21"/>
              </w:rPr>
            </w:pPr>
            <w:r>
              <w:rPr>
                <w:rFonts w:hint="eastAsia" w:ascii="宋体" w:hAnsi="宋体" w:cs="宋体"/>
                <w:kern w:val="0"/>
                <w:szCs w:val="21"/>
                <w:lang w:bidi="ar"/>
              </w:rPr>
              <w:t>资料册</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EEC2">
            <w:pPr>
              <w:widowControl/>
              <w:jc w:val="center"/>
              <w:textAlignment w:val="center"/>
              <w:rPr>
                <w:rFonts w:cs="Calibri"/>
                <w:szCs w:val="21"/>
              </w:rPr>
            </w:pPr>
            <w:r>
              <w:rPr>
                <w:rFonts w:cs="Calibri"/>
                <w:kern w:val="0"/>
                <w:szCs w:val="21"/>
                <w:lang w:bidi="ar"/>
              </w:rPr>
              <w:t>40</w:t>
            </w:r>
            <w:r>
              <w:rPr>
                <w:rFonts w:hint="eastAsia" w:ascii="宋体" w:hAnsi="宋体" w:cs="宋体"/>
                <w:kern w:val="0"/>
                <w:szCs w:val="21"/>
                <w:lang w:bidi="ar"/>
              </w:rPr>
              <w:t>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5964">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834A">
            <w:pPr>
              <w:widowControl/>
              <w:jc w:val="center"/>
              <w:textAlignment w:val="center"/>
              <w:rPr>
                <w:rFonts w:cs="Calibri"/>
                <w:szCs w:val="21"/>
              </w:rPr>
            </w:pPr>
            <w:r>
              <w:rPr>
                <w:rFonts w:cs="Calibri"/>
                <w:kern w:val="0"/>
                <w:szCs w:val="21"/>
                <w:lang w:bidi="ar"/>
              </w:rPr>
              <w:t>12.5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0F3F8CE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1D4B3E5">
            <w:pPr>
              <w:jc w:val="center"/>
              <w:rPr>
                <w:rFonts w:ascii="宋体" w:hAnsi="宋体" w:cs="宋体"/>
                <w:sz w:val="22"/>
              </w:rPr>
            </w:pPr>
          </w:p>
        </w:tc>
      </w:tr>
      <w:tr w14:paraId="0B907B9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0E37">
            <w:pPr>
              <w:widowControl/>
              <w:jc w:val="center"/>
              <w:textAlignment w:val="center"/>
              <w:rPr>
                <w:rFonts w:cs="Calibri"/>
                <w:szCs w:val="21"/>
              </w:rPr>
            </w:pPr>
            <w:r>
              <w:rPr>
                <w:rFonts w:cs="Calibri"/>
                <w:kern w:val="0"/>
                <w:szCs w:val="21"/>
                <w:lang w:bidi="ar"/>
              </w:rPr>
              <w:t>C042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CEE2">
            <w:pPr>
              <w:widowControl/>
              <w:jc w:val="center"/>
              <w:textAlignment w:val="center"/>
              <w:rPr>
                <w:rFonts w:ascii="宋体" w:hAnsi="宋体" w:cs="宋体"/>
                <w:szCs w:val="21"/>
              </w:rPr>
            </w:pPr>
            <w:r>
              <w:rPr>
                <w:rFonts w:hint="eastAsia" w:ascii="宋体" w:hAnsi="宋体" w:cs="宋体"/>
                <w:kern w:val="0"/>
                <w:szCs w:val="21"/>
                <w:lang w:bidi="ar"/>
              </w:rPr>
              <w:t>资料册</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E6C4">
            <w:pPr>
              <w:widowControl/>
              <w:jc w:val="center"/>
              <w:textAlignment w:val="center"/>
              <w:rPr>
                <w:rFonts w:cs="Calibri"/>
                <w:szCs w:val="21"/>
              </w:rPr>
            </w:pPr>
            <w:r>
              <w:rPr>
                <w:rFonts w:cs="Calibri"/>
                <w:kern w:val="0"/>
                <w:szCs w:val="21"/>
                <w:lang w:bidi="ar"/>
              </w:rPr>
              <w:t>60</w:t>
            </w:r>
            <w:r>
              <w:rPr>
                <w:rFonts w:hint="eastAsia" w:ascii="宋体" w:hAnsi="宋体" w:cs="宋体"/>
                <w:kern w:val="0"/>
                <w:szCs w:val="21"/>
                <w:lang w:bidi="ar"/>
              </w:rPr>
              <w:t>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36F2">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72FC">
            <w:pPr>
              <w:widowControl/>
              <w:jc w:val="center"/>
              <w:textAlignment w:val="center"/>
              <w:rPr>
                <w:rFonts w:cs="Calibri"/>
                <w:szCs w:val="21"/>
              </w:rPr>
            </w:pPr>
            <w:r>
              <w:rPr>
                <w:rFonts w:cs="Calibri"/>
                <w:kern w:val="0"/>
                <w:szCs w:val="21"/>
                <w:lang w:bidi="ar"/>
              </w:rPr>
              <w:t>15.5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102D85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AC1AC35">
            <w:pPr>
              <w:jc w:val="center"/>
              <w:rPr>
                <w:rFonts w:ascii="宋体" w:hAnsi="宋体" w:cs="宋体"/>
                <w:sz w:val="22"/>
              </w:rPr>
            </w:pPr>
          </w:p>
        </w:tc>
      </w:tr>
      <w:tr w14:paraId="6D00E9B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19B5">
            <w:pPr>
              <w:widowControl/>
              <w:jc w:val="center"/>
              <w:textAlignment w:val="center"/>
              <w:rPr>
                <w:rFonts w:cs="Calibri"/>
                <w:szCs w:val="21"/>
              </w:rPr>
            </w:pPr>
            <w:r>
              <w:rPr>
                <w:rFonts w:cs="Calibri"/>
                <w:kern w:val="0"/>
                <w:szCs w:val="21"/>
                <w:lang w:bidi="ar"/>
              </w:rPr>
              <w:t>C043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316D">
            <w:pPr>
              <w:widowControl/>
              <w:jc w:val="center"/>
              <w:textAlignment w:val="center"/>
              <w:rPr>
                <w:rFonts w:ascii="宋体" w:hAnsi="宋体" w:cs="宋体"/>
                <w:szCs w:val="21"/>
              </w:rPr>
            </w:pPr>
            <w:r>
              <w:rPr>
                <w:rFonts w:hint="eastAsia" w:ascii="宋体" w:hAnsi="宋体" w:cs="宋体"/>
                <w:kern w:val="0"/>
                <w:szCs w:val="21"/>
                <w:lang w:bidi="ar"/>
              </w:rPr>
              <w:t>资料册</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7ECD">
            <w:pPr>
              <w:widowControl/>
              <w:jc w:val="center"/>
              <w:textAlignment w:val="center"/>
              <w:rPr>
                <w:rFonts w:cs="Calibri"/>
                <w:szCs w:val="21"/>
              </w:rPr>
            </w:pPr>
            <w:r>
              <w:rPr>
                <w:rFonts w:cs="Calibri"/>
                <w:kern w:val="0"/>
                <w:szCs w:val="21"/>
                <w:lang w:bidi="ar"/>
              </w:rPr>
              <w:t>80</w:t>
            </w:r>
            <w:r>
              <w:rPr>
                <w:rFonts w:hint="eastAsia" w:ascii="宋体" w:hAnsi="宋体" w:cs="宋体"/>
                <w:kern w:val="0"/>
                <w:szCs w:val="21"/>
                <w:lang w:bidi="ar"/>
              </w:rPr>
              <w:t>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A531">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50E1">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E9306EF">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862B649">
            <w:pPr>
              <w:jc w:val="center"/>
              <w:rPr>
                <w:rFonts w:ascii="宋体" w:hAnsi="宋体" w:cs="宋体"/>
                <w:sz w:val="22"/>
              </w:rPr>
            </w:pPr>
          </w:p>
        </w:tc>
      </w:tr>
      <w:tr w14:paraId="28BD4DA0">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83E1">
            <w:pPr>
              <w:widowControl/>
              <w:jc w:val="center"/>
              <w:textAlignment w:val="center"/>
              <w:rPr>
                <w:rFonts w:cs="Calibri"/>
                <w:szCs w:val="21"/>
              </w:rPr>
            </w:pPr>
            <w:r>
              <w:rPr>
                <w:rFonts w:cs="Calibri"/>
                <w:kern w:val="0"/>
                <w:szCs w:val="21"/>
                <w:lang w:bidi="ar"/>
              </w:rPr>
              <w:t>C044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F834">
            <w:pPr>
              <w:widowControl/>
              <w:jc w:val="center"/>
              <w:textAlignment w:val="center"/>
              <w:rPr>
                <w:rFonts w:ascii="宋体" w:hAnsi="宋体" w:cs="宋体"/>
                <w:szCs w:val="21"/>
              </w:rPr>
            </w:pPr>
            <w:r>
              <w:rPr>
                <w:rFonts w:hint="eastAsia" w:ascii="宋体" w:hAnsi="宋体" w:cs="宋体"/>
                <w:kern w:val="0"/>
                <w:szCs w:val="21"/>
                <w:lang w:bidi="ar"/>
              </w:rPr>
              <w:t>笔记本（软抄）</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EF38">
            <w:pPr>
              <w:widowControl/>
              <w:jc w:val="center"/>
              <w:textAlignment w:val="center"/>
              <w:rPr>
                <w:rFonts w:cs="Calibri"/>
                <w:szCs w:val="21"/>
              </w:rPr>
            </w:pPr>
            <w:r>
              <w:rPr>
                <w:rFonts w:cs="Calibri"/>
                <w:kern w:val="0"/>
                <w:szCs w:val="21"/>
                <w:lang w:bidi="ar"/>
              </w:rPr>
              <w:t>40</w:t>
            </w:r>
            <w:r>
              <w:rPr>
                <w:rFonts w:hint="eastAsia" w:ascii="宋体" w:hAnsi="宋体" w:cs="宋体"/>
                <w:kern w:val="0"/>
                <w:szCs w:val="21"/>
                <w:lang w:bidi="ar"/>
              </w:rPr>
              <w:t xml:space="preserve">页 </w:t>
            </w:r>
            <w:r>
              <w:rPr>
                <w:rFonts w:cs="Calibri"/>
                <w:kern w:val="0"/>
                <w:szCs w:val="21"/>
                <w:lang w:bidi="ar"/>
              </w:rPr>
              <w:t>A5</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4C58">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E3DED">
            <w:pPr>
              <w:widowControl/>
              <w:jc w:val="center"/>
              <w:textAlignment w:val="center"/>
              <w:rPr>
                <w:rFonts w:cs="Calibri"/>
                <w:szCs w:val="21"/>
              </w:rPr>
            </w:pPr>
            <w:r>
              <w:rPr>
                <w:rFonts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33C1229A">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BF063BC">
            <w:pPr>
              <w:jc w:val="center"/>
              <w:rPr>
                <w:rFonts w:ascii="宋体" w:hAnsi="宋体" w:cs="宋体"/>
                <w:sz w:val="22"/>
              </w:rPr>
            </w:pPr>
          </w:p>
        </w:tc>
      </w:tr>
      <w:tr w14:paraId="2B7A186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4A0C">
            <w:pPr>
              <w:widowControl/>
              <w:jc w:val="center"/>
              <w:textAlignment w:val="center"/>
              <w:rPr>
                <w:rFonts w:cs="Calibri"/>
                <w:szCs w:val="21"/>
              </w:rPr>
            </w:pPr>
            <w:r>
              <w:rPr>
                <w:rFonts w:cs="Calibri"/>
                <w:kern w:val="0"/>
                <w:szCs w:val="21"/>
                <w:lang w:bidi="ar"/>
              </w:rPr>
              <w:t>C045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A66B">
            <w:pPr>
              <w:widowControl/>
              <w:jc w:val="center"/>
              <w:textAlignment w:val="center"/>
              <w:rPr>
                <w:rFonts w:ascii="宋体" w:hAnsi="宋体" w:cs="宋体"/>
                <w:szCs w:val="21"/>
              </w:rPr>
            </w:pPr>
            <w:r>
              <w:rPr>
                <w:rFonts w:hint="eastAsia" w:ascii="宋体" w:hAnsi="宋体" w:cs="宋体"/>
                <w:kern w:val="0"/>
                <w:szCs w:val="21"/>
                <w:lang w:bidi="ar"/>
              </w:rPr>
              <w:t>笔记本（软抄）</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0E79">
            <w:pPr>
              <w:widowControl/>
              <w:jc w:val="center"/>
              <w:textAlignment w:val="center"/>
              <w:rPr>
                <w:rFonts w:cs="Calibri"/>
                <w:szCs w:val="21"/>
              </w:rPr>
            </w:pPr>
            <w:r>
              <w:rPr>
                <w:rFonts w:cs="Calibri"/>
                <w:kern w:val="0"/>
                <w:szCs w:val="21"/>
                <w:lang w:bidi="ar"/>
              </w:rPr>
              <w:t>80</w:t>
            </w:r>
            <w:r>
              <w:rPr>
                <w:rFonts w:hint="eastAsia" w:ascii="宋体" w:hAnsi="宋体" w:cs="宋体"/>
                <w:kern w:val="0"/>
                <w:szCs w:val="21"/>
                <w:lang w:bidi="ar"/>
              </w:rPr>
              <w:t xml:space="preserve">页 </w:t>
            </w:r>
            <w:r>
              <w:rPr>
                <w:rFonts w:cs="Calibri"/>
                <w:kern w:val="0"/>
                <w:szCs w:val="21"/>
                <w:lang w:bidi="ar"/>
              </w:rPr>
              <w:t>A5</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A89C">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DE43">
            <w:pPr>
              <w:widowControl/>
              <w:jc w:val="center"/>
              <w:textAlignment w:val="center"/>
              <w:rPr>
                <w:rFonts w:cs="Calibri"/>
                <w:szCs w:val="21"/>
              </w:rPr>
            </w:pPr>
            <w:r>
              <w:rPr>
                <w:rFonts w:cs="Calibri"/>
                <w:kern w:val="0"/>
                <w:szCs w:val="21"/>
                <w:lang w:bidi="ar"/>
              </w:rPr>
              <w:t>6.8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7D048D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9EAC24B">
            <w:pPr>
              <w:jc w:val="center"/>
              <w:rPr>
                <w:rFonts w:ascii="宋体" w:hAnsi="宋体" w:cs="宋体"/>
                <w:sz w:val="22"/>
              </w:rPr>
            </w:pPr>
          </w:p>
        </w:tc>
      </w:tr>
      <w:tr w14:paraId="4D0D0AF2">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C48C4">
            <w:pPr>
              <w:widowControl/>
              <w:jc w:val="center"/>
              <w:textAlignment w:val="center"/>
              <w:rPr>
                <w:rFonts w:cs="Calibri"/>
                <w:szCs w:val="21"/>
              </w:rPr>
            </w:pPr>
            <w:r>
              <w:rPr>
                <w:rFonts w:cs="Calibri"/>
                <w:kern w:val="0"/>
                <w:szCs w:val="21"/>
                <w:lang w:bidi="ar"/>
              </w:rPr>
              <w:t>C046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2F1E">
            <w:pPr>
              <w:widowControl/>
              <w:jc w:val="center"/>
              <w:textAlignment w:val="center"/>
              <w:rPr>
                <w:rFonts w:ascii="宋体" w:hAnsi="宋体" w:cs="宋体"/>
                <w:szCs w:val="21"/>
              </w:rPr>
            </w:pPr>
            <w:r>
              <w:rPr>
                <w:rFonts w:hint="eastAsia" w:ascii="宋体" w:hAnsi="宋体" w:cs="宋体"/>
                <w:kern w:val="0"/>
                <w:szCs w:val="21"/>
                <w:lang w:bidi="ar"/>
              </w:rPr>
              <w:t>笔记本（软抄）</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23FC">
            <w:pPr>
              <w:widowControl/>
              <w:jc w:val="center"/>
              <w:textAlignment w:val="center"/>
              <w:rPr>
                <w:rFonts w:cs="Calibri"/>
                <w:szCs w:val="21"/>
              </w:rPr>
            </w:pPr>
            <w:r>
              <w:rPr>
                <w:rFonts w:cs="Calibri"/>
                <w:kern w:val="0"/>
                <w:szCs w:val="21"/>
                <w:lang w:bidi="ar"/>
              </w:rPr>
              <w:t xml:space="preserve"> 100</w:t>
            </w:r>
            <w:r>
              <w:rPr>
                <w:rFonts w:hint="eastAsia" w:ascii="宋体" w:hAnsi="宋体" w:cs="宋体"/>
                <w:kern w:val="0"/>
                <w:szCs w:val="21"/>
                <w:lang w:bidi="ar"/>
              </w:rPr>
              <w:t>页</w:t>
            </w:r>
            <w:r>
              <w:rPr>
                <w:rFonts w:cs="Calibri"/>
                <w:kern w:val="0"/>
                <w:szCs w:val="21"/>
                <w:lang w:bidi="ar"/>
              </w:rPr>
              <w:t>16K</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53B5">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3B6C">
            <w:pPr>
              <w:widowControl/>
              <w:jc w:val="center"/>
              <w:textAlignment w:val="center"/>
              <w:rPr>
                <w:rFonts w:cs="Calibri"/>
                <w:szCs w:val="21"/>
              </w:rPr>
            </w:pPr>
            <w:r>
              <w:rPr>
                <w:rFonts w:cs="Calibri"/>
                <w:kern w:val="0"/>
                <w:szCs w:val="21"/>
                <w:lang w:bidi="ar"/>
              </w:rPr>
              <w:t>6.8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B99EE3F">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80DAE09">
            <w:pPr>
              <w:jc w:val="center"/>
              <w:rPr>
                <w:rFonts w:ascii="宋体" w:hAnsi="宋体" w:cs="宋体"/>
                <w:sz w:val="22"/>
              </w:rPr>
            </w:pPr>
          </w:p>
        </w:tc>
      </w:tr>
      <w:tr w14:paraId="354B1AB7">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81FD">
            <w:pPr>
              <w:widowControl/>
              <w:jc w:val="center"/>
              <w:textAlignment w:val="center"/>
              <w:rPr>
                <w:rFonts w:cs="Calibri"/>
                <w:szCs w:val="21"/>
              </w:rPr>
            </w:pPr>
            <w:r>
              <w:rPr>
                <w:rFonts w:cs="Calibri"/>
                <w:kern w:val="0"/>
                <w:szCs w:val="21"/>
                <w:lang w:bidi="ar"/>
              </w:rPr>
              <w:t>C047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8120">
            <w:pPr>
              <w:widowControl/>
              <w:jc w:val="center"/>
              <w:textAlignment w:val="center"/>
              <w:rPr>
                <w:rFonts w:ascii="宋体" w:hAnsi="宋体" w:cs="宋体"/>
                <w:szCs w:val="21"/>
              </w:rPr>
            </w:pPr>
            <w:r>
              <w:rPr>
                <w:rFonts w:hint="eastAsia" w:ascii="宋体" w:hAnsi="宋体" w:cs="宋体"/>
                <w:kern w:val="0"/>
                <w:szCs w:val="21"/>
                <w:lang w:bidi="ar"/>
              </w:rPr>
              <w:t>工作笔记本</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42AC8">
            <w:pPr>
              <w:widowControl/>
              <w:jc w:val="center"/>
              <w:textAlignment w:val="center"/>
              <w:rPr>
                <w:rFonts w:cs="Calibri"/>
                <w:szCs w:val="21"/>
              </w:rPr>
            </w:pPr>
            <w:r>
              <w:rPr>
                <w:rFonts w:cs="Calibri"/>
                <w:kern w:val="0"/>
                <w:szCs w:val="21"/>
                <w:lang w:bidi="ar"/>
              </w:rPr>
              <w:t xml:space="preserve"> 100</w:t>
            </w:r>
            <w:r>
              <w:rPr>
                <w:rFonts w:hint="eastAsia" w:ascii="宋体" w:hAnsi="宋体" w:cs="宋体"/>
                <w:kern w:val="0"/>
                <w:szCs w:val="21"/>
                <w:lang w:bidi="ar"/>
              </w:rPr>
              <w:t>页</w:t>
            </w:r>
            <w:r>
              <w:rPr>
                <w:rFonts w:cs="Calibri"/>
                <w:kern w:val="0"/>
                <w:szCs w:val="21"/>
                <w:lang w:bidi="ar"/>
              </w:rPr>
              <w:t>A4</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1015">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F759">
            <w:pPr>
              <w:widowControl/>
              <w:jc w:val="center"/>
              <w:textAlignment w:val="center"/>
              <w:rPr>
                <w:rFonts w:cs="Calibri"/>
                <w:szCs w:val="21"/>
              </w:rPr>
            </w:pPr>
            <w:r>
              <w:rPr>
                <w:rFonts w:cs="Calibri"/>
                <w:kern w:val="0"/>
                <w:szCs w:val="21"/>
                <w:lang w:bidi="ar"/>
              </w:rPr>
              <w:t>23.5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4F4B252">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871E1B1">
            <w:pPr>
              <w:jc w:val="center"/>
              <w:rPr>
                <w:rFonts w:ascii="宋体" w:hAnsi="宋体" w:cs="宋体"/>
                <w:sz w:val="22"/>
              </w:rPr>
            </w:pPr>
          </w:p>
        </w:tc>
      </w:tr>
      <w:tr w14:paraId="58BAB80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5931A">
            <w:pPr>
              <w:widowControl/>
              <w:jc w:val="center"/>
              <w:textAlignment w:val="center"/>
              <w:rPr>
                <w:rFonts w:cs="Calibri"/>
                <w:szCs w:val="21"/>
              </w:rPr>
            </w:pPr>
            <w:r>
              <w:rPr>
                <w:rFonts w:cs="Calibri"/>
                <w:kern w:val="0"/>
                <w:szCs w:val="21"/>
                <w:lang w:bidi="ar"/>
              </w:rPr>
              <w:t>C048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D830">
            <w:pPr>
              <w:widowControl/>
              <w:jc w:val="center"/>
              <w:textAlignment w:val="center"/>
              <w:rPr>
                <w:rFonts w:ascii="宋体" w:hAnsi="宋体" w:cs="宋体"/>
                <w:szCs w:val="21"/>
              </w:rPr>
            </w:pPr>
            <w:r>
              <w:rPr>
                <w:rFonts w:hint="eastAsia" w:ascii="宋体" w:hAnsi="宋体" w:cs="宋体"/>
                <w:kern w:val="0"/>
                <w:szCs w:val="21"/>
                <w:lang w:bidi="ar"/>
              </w:rPr>
              <w:t>整理箱</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97AB">
            <w:pPr>
              <w:widowControl/>
              <w:jc w:val="center"/>
              <w:textAlignment w:val="center"/>
              <w:rPr>
                <w:rFonts w:cs="Calibri"/>
                <w:szCs w:val="21"/>
              </w:rPr>
            </w:pPr>
            <w:r>
              <w:rPr>
                <w:rFonts w:cs="Calibri"/>
                <w:kern w:val="0"/>
                <w:szCs w:val="21"/>
                <w:lang w:bidi="ar"/>
              </w:rPr>
              <w:t>25cm*20cm*15cm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6494">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5C37">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F67697E">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963DB61">
            <w:pPr>
              <w:jc w:val="center"/>
              <w:rPr>
                <w:rFonts w:ascii="宋体" w:hAnsi="宋体" w:cs="宋体"/>
                <w:sz w:val="22"/>
              </w:rPr>
            </w:pPr>
          </w:p>
        </w:tc>
      </w:tr>
      <w:tr w14:paraId="74DC672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B031">
            <w:pPr>
              <w:widowControl/>
              <w:jc w:val="center"/>
              <w:textAlignment w:val="center"/>
              <w:rPr>
                <w:rFonts w:cs="Calibri"/>
                <w:szCs w:val="21"/>
              </w:rPr>
            </w:pPr>
            <w:r>
              <w:rPr>
                <w:rFonts w:cs="Calibri"/>
                <w:kern w:val="0"/>
                <w:szCs w:val="21"/>
                <w:lang w:bidi="ar"/>
              </w:rPr>
              <w:t>C049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CAC2">
            <w:pPr>
              <w:widowControl/>
              <w:jc w:val="center"/>
              <w:textAlignment w:val="center"/>
              <w:rPr>
                <w:rFonts w:ascii="宋体" w:hAnsi="宋体" w:cs="宋体"/>
                <w:szCs w:val="21"/>
              </w:rPr>
            </w:pPr>
            <w:r>
              <w:rPr>
                <w:rFonts w:hint="eastAsia" w:ascii="宋体" w:hAnsi="宋体" w:cs="宋体"/>
                <w:kern w:val="0"/>
                <w:szCs w:val="21"/>
                <w:lang w:bidi="ar"/>
              </w:rPr>
              <w:t>整理箱</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73E3">
            <w:pPr>
              <w:widowControl/>
              <w:jc w:val="center"/>
              <w:textAlignment w:val="center"/>
              <w:rPr>
                <w:rFonts w:cs="Calibri"/>
                <w:szCs w:val="21"/>
              </w:rPr>
            </w:pPr>
            <w:r>
              <w:rPr>
                <w:rFonts w:cs="Calibri"/>
                <w:kern w:val="0"/>
                <w:szCs w:val="21"/>
                <w:lang w:bidi="ar"/>
              </w:rPr>
              <w:t>45cm*35cm*25cm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907E">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F453">
            <w:pPr>
              <w:widowControl/>
              <w:jc w:val="center"/>
              <w:textAlignment w:val="center"/>
              <w:rPr>
                <w:rFonts w:cs="Calibri"/>
                <w:szCs w:val="21"/>
              </w:rPr>
            </w:pPr>
            <w:r>
              <w:rPr>
                <w:rFonts w:cs="Calibri"/>
                <w:kern w:val="0"/>
                <w:szCs w:val="21"/>
                <w:lang w:bidi="ar"/>
              </w:rPr>
              <w:t>56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70AD38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11D646E">
            <w:pPr>
              <w:jc w:val="center"/>
              <w:rPr>
                <w:rFonts w:ascii="宋体" w:hAnsi="宋体" w:cs="宋体"/>
                <w:sz w:val="22"/>
              </w:rPr>
            </w:pPr>
          </w:p>
        </w:tc>
      </w:tr>
      <w:tr w14:paraId="78073D3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5F71">
            <w:pPr>
              <w:widowControl/>
              <w:jc w:val="center"/>
              <w:textAlignment w:val="center"/>
              <w:rPr>
                <w:rFonts w:cs="Calibri"/>
                <w:szCs w:val="21"/>
              </w:rPr>
            </w:pPr>
            <w:r>
              <w:rPr>
                <w:rFonts w:cs="Calibri"/>
                <w:kern w:val="0"/>
                <w:szCs w:val="21"/>
                <w:lang w:bidi="ar"/>
              </w:rPr>
              <w:t>C050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F5E75">
            <w:pPr>
              <w:widowControl/>
              <w:jc w:val="center"/>
              <w:textAlignment w:val="center"/>
              <w:rPr>
                <w:rFonts w:ascii="宋体" w:hAnsi="宋体" w:cs="宋体"/>
                <w:szCs w:val="21"/>
              </w:rPr>
            </w:pPr>
            <w:r>
              <w:rPr>
                <w:rFonts w:hint="eastAsia" w:ascii="宋体" w:hAnsi="宋体" w:cs="宋体"/>
                <w:kern w:val="0"/>
                <w:szCs w:val="21"/>
                <w:lang w:bidi="ar"/>
              </w:rPr>
              <w:t>整理箱</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DC8C9">
            <w:pPr>
              <w:widowControl/>
              <w:jc w:val="center"/>
              <w:textAlignment w:val="center"/>
              <w:rPr>
                <w:rFonts w:cs="Calibri"/>
                <w:szCs w:val="21"/>
              </w:rPr>
            </w:pPr>
            <w:r>
              <w:rPr>
                <w:rFonts w:cs="Calibri"/>
                <w:kern w:val="0"/>
                <w:szCs w:val="21"/>
                <w:lang w:bidi="ar"/>
              </w:rPr>
              <w:t>50cm*45cm*30cm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9B469">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DBFA">
            <w:pPr>
              <w:widowControl/>
              <w:jc w:val="center"/>
              <w:textAlignment w:val="center"/>
              <w:rPr>
                <w:rFonts w:cs="Calibri"/>
                <w:szCs w:val="21"/>
              </w:rPr>
            </w:pPr>
            <w:r>
              <w:rPr>
                <w:rFonts w:cs="Calibri"/>
                <w:kern w:val="0"/>
                <w:szCs w:val="21"/>
                <w:lang w:bidi="ar"/>
              </w:rPr>
              <w:t>96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3A7860C5">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128D547">
            <w:pPr>
              <w:jc w:val="center"/>
              <w:rPr>
                <w:rFonts w:ascii="宋体" w:hAnsi="宋体" w:cs="宋体"/>
                <w:sz w:val="22"/>
              </w:rPr>
            </w:pPr>
          </w:p>
        </w:tc>
      </w:tr>
      <w:tr w14:paraId="0085E297">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57F0">
            <w:pPr>
              <w:widowControl/>
              <w:jc w:val="center"/>
              <w:textAlignment w:val="center"/>
              <w:rPr>
                <w:rFonts w:cs="Calibri"/>
                <w:szCs w:val="21"/>
              </w:rPr>
            </w:pPr>
            <w:r>
              <w:rPr>
                <w:rFonts w:cs="Calibri"/>
                <w:kern w:val="0"/>
                <w:szCs w:val="21"/>
                <w:lang w:bidi="ar"/>
              </w:rPr>
              <w:t>C051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9CAF">
            <w:pPr>
              <w:widowControl/>
              <w:jc w:val="center"/>
              <w:textAlignment w:val="center"/>
              <w:rPr>
                <w:rFonts w:ascii="宋体" w:hAnsi="宋体" w:cs="宋体"/>
                <w:szCs w:val="21"/>
              </w:rPr>
            </w:pPr>
            <w:r>
              <w:rPr>
                <w:rFonts w:hint="eastAsia" w:ascii="宋体" w:hAnsi="宋体" w:cs="宋体"/>
                <w:kern w:val="0"/>
                <w:szCs w:val="21"/>
                <w:lang w:bidi="ar"/>
              </w:rPr>
              <w:t>档案盒</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9153">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塑料 小号</w:t>
            </w:r>
            <w:r>
              <w:rPr>
                <w:rFonts w:cs="Calibri"/>
                <w:kern w:val="0"/>
                <w:szCs w:val="21"/>
                <w:lang w:bidi="ar"/>
              </w:rPr>
              <w:t>35</w:t>
            </w:r>
            <w:r>
              <w:rPr>
                <w:rFonts w:hint="eastAsia" w:cs="Calibri"/>
                <w:kern w:val="0"/>
                <w:szCs w:val="21"/>
                <w:lang w:val="en-US" w:eastAsia="zh-CN" w:bidi="ar"/>
              </w:rPr>
              <w:t>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ABA9">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6F104">
            <w:pPr>
              <w:widowControl/>
              <w:jc w:val="center"/>
              <w:textAlignment w:val="center"/>
              <w:rPr>
                <w:rFonts w:cs="Calibri"/>
                <w:szCs w:val="21"/>
              </w:rPr>
            </w:pPr>
            <w:r>
              <w:rPr>
                <w:rFonts w:cs="Calibri"/>
                <w:kern w:val="0"/>
                <w:szCs w:val="21"/>
                <w:lang w:bidi="ar"/>
              </w:rPr>
              <w:t>16.5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A52C52D">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0229E8C">
            <w:pPr>
              <w:jc w:val="center"/>
              <w:rPr>
                <w:rFonts w:ascii="宋体" w:hAnsi="宋体" w:cs="宋体"/>
                <w:sz w:val="22"/>
              </w:rPr>
            </w:pPr>
          </w:p>
        </w:tc>
      </w:tr>
      <w:tr w14:paraId="065BA90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78DA">
            <w:pPr>
              <w:widowControl/>
              <w:jc w:val="center"/>
              <w:textAlignment w:val="center"/>
              <w:rPr>
                <w:rFonts w:cs="Calibri"/>
                <w:szCs w:val="21"/>
              </w:rPr>
            </w:pPr>
            <w:r>
              <w:rPr>
                <w:rFonts w:cs="Calibri"/>
                <w:kern w:val="0"/>
                <w:szCs w:val="21"/>
                <w:lang w:bidi="ar"/>
              </w:rPr>
              <w:t>C052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15B9">
            <w:pPr>
              <w:widowControl/>
              <w:jc w:val="center"/>
              <w:textAlignment w:val="center"/>
              <w:rPr>
                <w:rFonts w:ascii="宋体" w:hAnsi="宋体" w:cs="宋体"/>
                <w:szCs w:val="21"/>
              </w:rPr>
            </w:pPr>
            <w:r>
              <w:rPr>
                <w:rFonts w:hint="eastAsia" w:ascii="宋体" w:hAnsi="宋体" w:cs="宋体"/>
                <w:kern w:val="0"/>
                <w:szCs w:val="21"/>
                <w:lang w:bidi="ar"/>
              </w:rPr>
              <w:t>档案盒</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B27F">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塑料 中号</w:t>
            </w:r>
            <w:r>
              <w:rPr>
                <w:rFonts w:cs="Calibri"/>
                <w:kern w:val="0"/>
                <w:szCs w:val="21"/>
                <w:lang w:bidi="ar"/>
              </w:rPr>
              <w:t>55</w:t>
            </w:r>
            <w:r>
              <w:rPr>
                <w:rFonts w:hint="eastAsia" w:cs="Calibri"/>
                <w:kern w:val="0"/>
                <w:szCs w:val="21"/>
                <w:lang w:val="en-US" w:eastAsia="zh-CN" w:bidi="ar"/>
              </w:rPr>
              <w:t>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6266">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60A7">
            <w:pPr>
              <w:widowControl/>
              <w:jc w:val="center"/>
              <w:textAlignment w:val="center"/>
              <w:rPr>
                <w:rFonts w:cs="Calibri"/>
                <w:szCs w:val="21"/>
              </w:rPr>
            </w:pPr>
            <w:r>
              <w:rPr>
                <w:rFonts w:cs="Calibri"/>
                <w:kern w:val="0"/>
                <w:szCs w:val="21"/>
                <w:lang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7B6014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4A6A521">
            <w:pPr>
              <w:jc w:val="center"/>
              <w:rPr>
                <w:rFonts w:ascii="宋体" w:hAnsi="宋体" w:cs="宋体"/>
                <w:sz w:val="22"/>
              </w:rPr>
            </w:pPr>
          </w:p>
        </w:tc>
      </w:tr>
      <w:tr w14:paraId="7282DED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6976">
            <w:pPr>
              <w:widowControl/>
              <w:jc w:val="center"/>
              <w:textAlignment w:val="center"/>
              <w:rPr>
                <w:rFonts w:cs="Calibri"/>
                <w:szCs w:val="21"/>
              </w:rPr>
            </w:pPr>
            <w:r>
              <w:rPr>
                <w:rFonts w:cs="Calibri"/>
                <w:kern w:val="0"/>
                <w:szCs w:val="21"/>
                <w:lang w:bidi="ar"/>
              </w:rPr>
              <w:t>C053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89028">
            <w:pPr>
              <w:widowControl/>
              <w:jc w:val="center"/>
              <w:textAlignment w:val="center"/>
              <w:rPr>
                <w:rFonts w:ascii="宋体" w:hAnsi="宋体" w:cs="宋体"/>
                <w:szCs w:val="21"/>
              </w:rPr>
            </w:pPr>
            <w:r>
              <w:rPr>
                <w:rFonts w:hint="eastAsia" w:ascii="宋体" w:hAnsi="宋体" w:cs="宋体"/>
                <w:kern w:val="0"/>
                <w:szCs w:val="21"/>
                <w:lang w:bidi="ar"/>
              </w:rPr>
              <w:t>档案盒</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7011">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塑料 大号</w:t>
            </w:r>
            <w:r>
              <w:rPr>
                <w:rFonts w:cs="Calibri"/>
                <w:kern w:val="0"/>
                <w:szCs w:val="21"/>
                <w:lang w:bidi="ar"/>
              </w:rPr>
              <w:t>75</w:t>
            </w:r>
            <w:r>
              <w:rPr>
                <w:rFonts w:hint="eastAsia" w:cs="Calibri"/>
                <w:kern w:val="0"/>
                <w:szCs w:val="21"/>
                <w:lang w:val="en-US" w:eastAsia="zh-CN" w:bidi="ar"/>
              </w:rPr>
              <w:t>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D538">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0556">
            <w:pPr>
              <w:widowControl/>
              <w:jc w:val="center"/>
              <w:textAlignment w:val="center"/>
              <w:rPr>
                <w:rFonts w:cs="Calibri"/>
                <w:szCs w:val="21"/>
              </w:rPr>
            </w:pPr>
            <w:r>
              <w:rPr>
                <w:rFonts w:cs="Calibri"/>
                <w:kern w:val="0"/>
                <w:szCs w:val="21"/>
                <w:lang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534D745">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F3EB490">
            <w:pPr>
              <w:jc w:val="center"/>
              <w:rPr>
                <w:rFonts w:ascii="宋体" w:hAnsi="宋体" w:cs="宋体"/>
                <w:sz w:val="22"/>
              </w:rPr>
            </w:pPr>
          </w:p>
        </w:tc>
      </w:tr>
      <w:tr w14:paraId="4DDFD16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FA105">
            <w:pPr>
              <w:widowControl/>
              <w:jc w:val="center"/>
              <w:textAlignment w:val="center"/>
              <w:rPr>
                <w:rFonts w:cs="Calibri"/>
                <w:szCs w:val="21"/>
              </w:rPr>
            </w:pPr>
            <w:r>
              <w:rPr>
                <w:rFonts w:cs="Calibri"/>
                <w:kern w:val="0"/>
                <w:szCs w:val="21"/>
                <w:lang w:bidi="ar"/>
              </w:rPr>
              <w:t>C054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5F46">
            <w:pPr>
              <w:widowControl/>
              <w:jc w:val="center"/>
              <w:textAlignment w:val="center"/>
              <w:rPr>
                <w:rFonts w:ascii="宋体" w:hAnsi="宋体" w:cs="宋体"/>
                <w:szCs w:val="21"/>
              </w:rPr>
            </w:pPr>
            <w:r>
              <w:rPr>
                <w:rFonts w:hint="eastAsia" w:ascii="宋体" w:hAnsi="宋体" w:cs="宋体"/>
                <w:kern w:val="0"/>
                <w:szCs w:val="21"/>
                <w:lang w:bidi="ar"/>
              </w:rPr>
              <w:t>档案袋（牛皮纸）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E3C03">
            <w:pPr>
              <w:widowControl/>
              <w:jc w:val="center"/>
              <w:textAlignment w:val="center"/>
              <w:rPr>
                <w:rFonts w:cs="Calibri"/>
                <w:szCs w:val="21"/>
              </w:rPr>
            </w:pPr>
            <w:r>
              <w:rPr>
                <w:rFonts w:cs="Calibri"/>
                <w:kern w:val="0"/>
                <w:szCs w:val="21"/>
                <w:lang w:bidi="ar"/>
              </w:rPr>
              <w:t>3</w:t>
            </w:r>
            <w:r>
              <w:rPr>
                <w:rFonts w:hint="eastAsia" w:cs="Calibri"/>
                <w:kern w:val="0"/>
                <w:szCs w:val="21"/>
                <w:lang w:val="en-US" w:eastAsia="zh-CN" w:bidi="ar"/>
              </w:rPr>
              <w:t>cm</w:t>
            </w:r>
            <w:r>
              <w:rPr>
                <w:rStyle w:val="28"/>
                <w:rFonts w:hint="default"/>
                <w:color w:val="auto"/>
                <w:lang w:bidi="ar"/>
              </w:rPr>
              <w:t>加厚</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DACC">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D590">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EB77094">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F3767AA">
            <w:pPr>
              <w:jc w:val="center"/>
              <w:rPr>
                <w:rFonts w:ascii="宋体" w:hAnsi="宋体" w:cs="宋体"/>
                <w:sz w:val="22"/>
              </w:rPr>
            </w:pPr>
          </w:p>
        </w:tc>
      </w:tr>
      <w:tr w14:paraId="1F3FCA6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A20F">
            <w:pPr>
              <w:widowControl/>
              <w:jc w:val="center"/>
              <w:textAlignment w:val="center"/>
              <w:rPr>
                <w:rFonts w:cs="Calibri"/>
                <w:szCs w:val="21"/>
              </w:rPr>
            </w:pPr>
            <w:r>
              <w:rPr>
                <w:rFonts w:cs="Calibri"/>
                <w:kern w:val="0"/>
                <w:szCs w:val="21"/>
                <w:lang w:bidi="ar"/>
              </w:rPr>
              <w:t>C055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3983">
            <w:pPr>
              <w:widowControl/>
              <w:jc w:val="center"/>
              <w:textAlignment w:val="center"/>
              <w:rPr>
                <w:rFonts w:ascii="宋体" w:hAnsi="宋体" w:cs="宋体"/>
                <w:szCs w:val="21"/>
              </w:rPr>
            </w:pPr>
            <w:r>
              <w:rPr>
                <w:rFonts w:hint="eastAsia" w:ascii="宋体" w:hAnsi="宋体" w:cs="宋体"/>
                <w:kern w:val="0"/>
                <w:szCs w:val="21"/>
                <w:lang w:bidi="ar"/>
              </w:rPr>
              <w:t>档案袋（牛皮纸）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0F88">
            <w:pPr>
              <w:widowControl/>
              <w:jc w:val="center"/>
              <w:textAlignment w:val="center"/>
              <w:rPr>
                <w:rFonts w:cs="Calibri"/>
                <w:szCs w:val="21"/>
              </w:rPr>
            </w:pPr>
            <w:r>
              <w:rPr>
                <w:rFonts w:cs="Calibri"/>
                <w:kern w:val="0"/>
                <w:szCs w:val="21"/>
                <w:lang w:bidi="ar"/>
              </w:rPr>
              <w:t>8</w:t>
            </w:r>
            <w:r>
              <w:rPr>
                <w:rFonts w:hint="eastAsia" w:cs="Calibri"/>
                <w:kern w:val="0"/>
                <w:szCs w:val="21"/>
                <w:lang w:val="en-US" w:eastAsia="zh-CN" w:bidi="ar"/>
              </w:rPr>
              <w:t>cm</w:t>
            </w:r>
            <w:r>
              <w:rPr>
                <w:rFonts w:hint="eastAsia" w:ascii="宋体" w:hAnsi="宋体" w:cs="宋体"/>
                <w:kern w:val="0"/>
                <w:szCs w:val="21"/>
                <w:lang w:bidi="ar"/>
              </w:rPr>
              <w:t>加厚</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86DC">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13DE">
            <w:pPr>
              <w:widowControl/>
              <w:jc w:val="center"/>
              <w:textAlignment w:val="center"/>
              <w:rPr>
                <w:rFonts w:cs="Calibri"/>
                <w:szCs w:val="21"/>
              </w:rPr>
            </w:pPr>
            <w:r>
              <w:rPr>
                <w:rFonts w:cs="Calibri"/>
                <w:kern w:val="0"/>
                <w:szCs w:val="21"/>
                <w:lang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0AE6AD7">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EC235BB">
            <w:pPr>
              <w:jc w:val="center"/>
              <w:rPr>
                <w:rFonts w:ascii="宋体" w:hAnsi="宋体" w:cs="宋体"/>
                <w:sz w:val="22"/>
              </w:rPr>
            </w:pPr>
          </w:p>
        </w:tc>
      </w:tr>
      <w:tr w14:paraId="796F565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C140">
            <w:pPr>
              <w:widowControl/>
              <w:jc w:val="center"/>
              <w:textAlignment w:val="center"/>
              <w:rPr>
                <w:rFonts w:cs="Calibri"/>
                <w:szCs w:val="21"/>
              </w:rPr>
            </w:pPr>
            <w:r>
              <w:rPr>
                <w:rFonts w:cs="Calibri"/>
                <w:kern w:val="0"/>
                <w:szCs w:val="21"/>
                <w:lang w:bidi="ar"/>
              </w:rPr>
              <w:t>C056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E800">
            <w:pPr>
              <w:widowControl/>
              <w:jc w:val="center"/>
              <w:textAlignment w:val="center"/>
              <w:rPr>
                <w:rFonts w:ascii="宋体" w:hAnsi="宋体" w:cs="宋体"/>
                <w:szCs w:val="21"/>
              </w:rPr>
            </w:pPr>
            <w:r>
              <w:rPr>
                <w:rFonts w:hint="eastAsia" w:ascii="宋体" w:hAnsi="宋体" w:cs="宋体"/>
                <w:kern w:val="0"/>
                <w:szCs w:val="21"/>
                <w:lang w:bidi="ar"/>
              </w:rPr>
              <w:t>档案袋（牛皮纸）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A70D">
            <w:pPr>
              <w:widowControl/>
              <w:jc w:val="center"/>
              <w:textAlignment w:val="center"/>
              <w:rPr>
                <w:rFonts w:cs="Calibri"/>
                <w:szCs w:val="21"/>
              </w:rPr>
            </w:pPr>
            <w:r>
              <w:rPr>
                <w:rFonts w:cs="Calibri"/>
                <w:kern w:val="0"/>
                <w:szCs w:val="21"/>
                <w:lang w:bidi="ar"/>
              </w:rPr>
              <w:t>12</w:t>
            </w:r>
            <w:r>
              <w:rPr>
                <w:rFonts w:hint="eastAsia" w:cs="Calibri"/>
                <w:kern w:val="0"/>
                <w:szCs w:val="21"/>
                <w:lang w:val="en-US" w:eastAsia="zh-CN" w:bidi="ar"/>
              </w:rPr>
              <w:t>cm</w:t>
            </w:r>
            <w:r>
              <w:rPr>
                <w:rFonts w:hint="eastAsia" w:ascii="宋体" w:hAnsi="宋体" w:cs="宋体"/>
                <w:kern w:val="0"/>
                <w:szCs w:val="21"/>
                <w:lang w:bidi="ar"/>
              </w:rPr>
              <w:t>加大号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FC90">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8AB0">
            <w:pPr>
              <w:widowControl/>
              <w:jc w:val="center"/>
              <w:textAlignment w:val="center"/>
              <w:rPr>
                <w:rFonts w:cs="Calibri"/>
                <w:szCs w:val="21"/>
              </w:rPr>
            </w:pPr>
            <w:r>
              <w:rPr>
                <w:rFonts w:cs="Calibri"/>
                <w:kern w:val="0"/>
                <w:szCs w:val="21"/>
                <w:lang w:bidi="ar"/>
              </w:rPr>
              <w:t>6.6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EB3FA9C">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17A2964">
            <w:pPr>
              <w:jc w:val="center"/>
              <w:rPr>
                <w:rFonts w:ascii="宋体" w:hAnsi="宋体" w:cs="宋体"/>
                <w:sz w:val="22"/>
              </w:rPr>
            </w:pPr>
          </w:p>
        </w:tc>
      </w:tr>
      <w:tr w14:paraId="4DE1899A">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0749">
            <w:pPr>
              <w:widowControl/>
              <w:jc w:val="center"/>
              <w:textAlignment w:val="center"/>
              <w:rPr>
                <w:rFonts w:cs="Calibri"/>
                <w:szCs w:val="21"/>
              </w:rPr>
            </w:pPr>
            <w:r>
              <w:rPr>
                <w:rFonts w:cs="Calibri"/>
                <w:kern w:val="0"/>
                <w:szCs w:val="21"/>
                <w:lang w:bidi="ar"/>
              </w:rPr>
              <w:t>C057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B119">
            <w:pPr>
              <w:widowControl/>
              <w:jc w:val="center"/>
              <w:textAlignment w:val="center"/>
              <w:rPr>
                <w:rFonts w:ascii="宋体" w:hAnsi="宋体" w:cs="宋体"/>
                <w:szCs w:val="21"/>
              </w:rPr>
            </w:pPr>
            <w:r>
              <w:rPr>
                <w:rFonts w:hint="eastAsia" w:ascii="宋体" w:hAnsi="宋体" w:cs="宋体"/>
                <w:kern w:val="0"/>
                <w:szCs w:val="21"/>
                <w:lang w:bidi="ar"/>
              </w:rPr>
              <w:t>文件栏</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63A6">
            <w:pPr>
              <w:widowControl/>
              <w:jc w:val="center"/>
              <w:textAlignment w:val="center"/>
              <w:rPr>
                <w:rFonts w:ascii="宋体" w:hAnsi="宋体" w:cs="宋体"/>
                <w:szCs w:val="21"/>
              </w:rPr>
            </w:pPr>
            <w:r>
              <w:rPr>
                <w:rFonts w:hint="eastAsia" w:ascii="宋体" w:hAnsi="宋体" w:cs="宋体"/>
                <w:kern w:val="0"/>
                <w:szCs w:val="21"/>
                <w:lang w:bidi="ar"/>
              </w:rPr>
              <w:t>三栏</w:t>
            </w:r>
            <w:r>
              <w:rPr>
                <w:rFonts w:hint="eastAsia" w:ascii="宋体" w:hAnsi="宋体" w:cs="宋体"/>
                <w:kern w:val="0"/>
                <w:szCs w:val="21"/>
                <w:lang w:val="en-US" w:eastAsia="zh-CN" w:bidi="ar"/>
              </w:rPr>
              <w:t xml:space="preserve"> </w:t>
            </w:r>
            <w:r>
              <w:rPr>
                <w:rFonts w:hint="eastAsia" w:ascii="宋体" w:hAnsi="宋体" w:cs="宋体"/>
                <w:kern w:val="0"/>
                <w:szCs w:val="21"/>
                <w:lang w:bidi="ar"/>
              </w:rPr>
              <w:t>横</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6CDC">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2B3C">
            <w:pPr>
              <w:widowControl/>
              <w:jc w:val="center"/>
              <w:textAlignment w:val="center"/>
              <w:rPr>
                <w:rFonts w:cs="Calibri"/>
                <w:szCs w:val="21"/>
              </w:rPr>
            </w:pPr>
            <w:r>
              <w:rPr>
                <w:rFonts w:cs="Calibri"/>
                <w:kern w:val="0"/>
                <w:szCs w:val="21"/>
                <w:lang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D3BA08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6F99A30">
            <w:pPr>
              <w:jc w:val="center"/>
              <w:rPr>
                <w:rFonts w:ascii="宋体" w:hAnsi="宋体" w:cs="宋体"/>
                <w:sz w:val="22"/>
              </w:rPr>
            </w:pPr>
          </w:p>
        </w:tc>
      </w:tr>
      <w:tr w14:paraId="4E049D2B">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64B3">
            <w:pPr>
              <w:widowControl/>
              <w:jc w:val="center"/>
              <w:textAlignment w:val="center"/>
              <w:rPr>
                <w:rFonts w:cs="Calibri"/>
                <w:szCs w:val="21"/>
              </w:rPr>
            </w:pPr>
            <w:r>
              <w:rPr>
                <w:rFonts w:cs="Calibri"/>
                <w:kern w:val="0"/>
                <w:szCs w:val="21"/>
                <w:lang w:bidi="ar"/>
              </w:rPr>
              <w:t>C058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06A1F">
            <w:pPr>
              <w:widowControl/>
              <w:jc w:val="center"/>
              <w:textAlignment w:val="center"/>
              <w:rPr>
                <w:rFonts w:ascii="宋体" w:hAnsi="宋体" w:cs="宋体"/>
                <w:szCs w:val="21"/>
              </w:rPr>
            </w:pPr>
            <w:r>
              <w:rPr>
                <w:rFonts w:hint="eastAsia" w:ascii="宋体" w:hAnsi="宋体" w:cs="宋体"/>
                <w:kern w:val="0"/>
                <w:szCs w:val="21"/>
                <w:lang w:bidi="ar"/>
              </w:rPr>
              <w:t>文件栏</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20D8">
            <w:pPr>
              <w:widowControl/>
              <w:jc w:val="center"/>
              <w:textAlignment w:val="center"/>
              <w:rPr>
                <w:rFonts w:ascii="宋体" w:hAnsi="宋体" w:cs="宋体"/>
                <w:szCs w:val="21"/>
              </w:rPr>
            </w:pPr>
            <w:r>
              <w:rPr>
                <w:rFonts w:hint="eastAsia" w:ascii="宋体" w:hAnsi="宋体" w:cs="宋体"/>
                <w:kern w:val="0"/>
                <w:szCs w:val="21"/>
                <w:lang w:bidi="ar"/>
              </w:rPr>
              <w:t>三栏</w:t>
            </w:r>
            <w:r>
              <w:rPr>
                <w:rFonts w:hint="eastAsia" w:ascii="宋体" w:hAnsi="宋体" w:cs="宋体"/>
                <w:kern w:val="0"/>
                <w:szCs w:val="21"/>
                <w:lang w:val="en-US" w:eastAsia="zh-CN" w:bidi="ar"/>
              </w:rPr>
              <w:t xml:space="preserve"> </w:t>
            </w:r>
            <w:r>
              <w:rPr>
                <w:rFonts w:hint="eastAsia" w:ascii="宋体" w:hAnsi="宋体" w:cs="宋体"/>
                <w:kern w:val="0"/>
                <w:szCs w:val="21"/>
                <w:lang w:bidi="ar"/>
              </w:rPr>
              <w:t>竖</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E37B">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854C">
            <w:pPr>
              <w:widowControl/>
              <w:jc w:val="center"/>
              <w:textAlignment w:val="center"/>
              <w:rPr>
                <w:rFonts w:cs="Calibri"/>
                <w:szCs w:val="21"/>
              </w:rPr>
            </w:pPr>
            <w:r>
              <w:rPr>
                <w:rFonts w:cs="Calibri"/>
                <w:kern w:val="0"/>
                <w:szCs w:val="21"/>
                <w:lang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BD20B7E">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64BDD15">
            <w:pPr>
              <w:jc w:val="center"/>
              <w:rPr>
                <w:rFonts w:ascii="宋体" w:hAnsi="宋体" w:cs="宋体"/>
                <w:sz w:val="22"/>
              </w:rPr>
            </w:pPr>
          </w:p>
        </w:tc>
      </w:tr>
      <w:tr w14:paraId="5145E0BA">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347B">
            <w:pPr>
              <w:widowControl/>
              <w:jc w:val="center"/>
              <w:textAlignment w:val="center"/>
              <w:rPr>
                <w:rFonts w:cs="Calibri"/>
                <w:szCs w:val="21"/>
              </w:rPr>
            </w:pPr>
            <w:r>
              <w:rPr>
                <w:rFonts w:cs="Calibri"/>
                <w:kern w:val="0"/>
                <w:szCs w:val="21"/>
                <w:lang w:bidi="ar"/>
              </w:rPr>
              <w:t>C059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A10F">
            <w:pPr>
              <w:widowControl/>
              <w:jc w:val="center"/>
              <w:textAlignment w:val="center"/>
              <w:rPr>
                <w:rFonts w:ascii="宋体" w:hAnsi="宋体" w:cs="宋体"/>
                <w:szCs w:val="21"/>
              </w:rPr>
            </w:pPr>
            <w:r>
              <w:rPr>
                <w:rFonts w:hint="eastAsia" w:ascii="宋体" w:hAnsi="宋体" w:cs="宋体"/>
                <w:kern w:val="0"/>
                <w:szCs w:val="21"/>
                <w:lang w:bidi="ar"/>
              </w:rPr>
              <w:t>塑料文件柜</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C616">
            <w:pPr>
              <w:widowControl/>
              <w:jc w:val="center"/>
              <w:textAlignment w:val="center"/>
              <w:rPr>
                <w:rFonts w:ascii="宋体" w:hAnsi="宋体" w:cs="宋体"/>
                <w:szCs w:val="21"/>
              </w:rPr>
            </w:pPr>
            <w:r>
              <w:rPr>
                <w:rFonts w:hint="eastAsia" w:ascii="宋体" w:hAnsi="宋体" w:cs="宋体"/>
                <w:kern w:val="0"/>
                <w:szCs w:val="21"/>
                <w:lang w:bidi="ar"/>
              </w:rPr>
              <w:t>四层抽屉式</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49D0">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4073">
            <w:pPr>
              <w:widowControl/>
              <w:jc w:val="center"/>
              <w:textAlignment w:val="center"/>
              <w:rPr>
                <w:rFonts w:cs="Calibri"/>
                <w:szCs w:val="21"/>
              </w:rPr>
            </w:pPr>
            <w:r>
              <w:rPr>
                <w:rFonts w:cs="Calibri"/>
                <w:kern w:val="0"/>
                <w:szCs w:val="21"/>
                <w:lang w:bidi="ar"/>
              </w:rPr>
              <w:t>85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C704FC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F392940">
            <w:pPr>
              <w:jc w:val="center"/>
              <w:rPr>
                <w:rFonts w:ascii="宋体" w:hAnsi="宋体" w:cs="宋体"/>
                <w:sz w:val="22"/>
              </w:rPr>
            </w:pPr>
          </w:p>
        </w:tc>
      </w:tr>
      <w:tr w14:paraId="73A458D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1473">
            <w:pPr>
              <w:widowControl/>
              <w:jc w:val="center"/>
              <w:textAlignment w:val="center"/>
              <w:rPr>
                <w:rFonts w:cs="Calibri"/>
                <w:szCs w:val="21"/>
              </w:rPr>
            </w:pPr>
            <w:r>
              <w:rPr>
                <w:rFonts w:cs="Calibri"/>
                <w:kern w:val="0"/>
                <w:szCs w:val="21"/>
                <w:lang w:bidi="ar"/>
              </w:rPr>
              <w:t>C060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47A7">
            <w:pPr>
              <w:widowControl/>
              <w:jc w:val="center"/>
              <w:textAlignment w:val="center"/>
              <w:rPr>
                <w:rFonts w:ascii="宋体" w:hAnsi="宋体" w:cs="宋体"/>
                <w:szCs w:val="21"/>
              </w:rPr>
            </w:pPr>
            <w:r>
              <w:rPr>
                <w:rFonts w:hint="eastAsia" w:ascii="宋体" w:hAnsi="宋体" w:cs="宋体"/>
                <w:kern w:val="0"/>
                <w:szCs w:val="21"/>
                <w:lang w:bidi="ar"/>
              </w:rPr>
              <w:t>书立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DFFD">
            <w:pPr>
              <w:widowControl/>
              <w:jc w:val="center"/>
              <w:textAlignment w:val="center"/>
              <w:rPr>
                <w:rFonts w:cs="Calibri"/>
                <w:szCs w:val="21"/>
              </w:rPr>
            </w:pPr>
            <w:r>
              <w:rPr>
                <w:rFonts w:cs="Calibri"/>
                <w:kern w:val="0"/>
                <w:szCs w:val="21"/>
                <w:lang w:bidi="ar"/>
              </w:rPr>
              <w:t xml:space="preserve">7.5 </w:t>
            </w:r>
            <w:r>
              <w:rPr>
                <w:rFonts w:hint="eastAsia" w:ascii="宋体" w:hAnsi="宋体" w:cs="宋体"/>
                <w:kern w:val="0"/>
                <w:szCs w:val="21"/>
                <w:lang w:bidi="ar"/>
              </w:rPr>
              <w:t>寸</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4C2">
            <w:pPr>
              <w:widowControl/>
              <w:jc w:val="center"/>
              <w:textAlignment w:val="center"/>
              <w:rPr>
                <w:rFonts w:ascii="宋体" w:hAnsi="宋体" w:cs="宋体"/>
                <w:szCs w:val="21"/>
              </w:rPr>
            </w:pPr>
            <w:r>
              <w:rPr>
                <w:rFonts w:hint="eastAsia" w:ascii="宋体" w:hAnsi="宋体" w:cs="宋体"/>
                <w:kern w:val="0"/>
                <w:szCs w:val="21"/>
                <w:lang w:bidi="ar"/>
              </w:rPr>
              <w:t>付</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5D83">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790FBD10">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F347406">
            <w:pPr>
              <w:jc w:val="center"/>
              <w:rPr>
                <w:rFonts w:ascii="宋体" w:hAnsi="宋体" w:cs="宋体"/>
                <w:sz w:val="22"/>
              </w:rPr>
            </w:pPr>
          </w:p>
        </w:tc>
      </w:tr>
      <w:tr w14:paraId="2FCE9FB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47D9">
            <w:pPr>
              <w:widowControl/>
              <w:jc w:val="center"/>
              <w:textAlignment w:val="center"/>
              <w:rPr>
                <w:rFonts w:cs="Calibri"/>
                <w:szCs w:val="21"/>
              </w:rPr>
            </w:pPr>
            <w:r>
              <w:rPr>
                <w:rFonts w:cs="Calibri"/>
                <w:kern w:val="0"/>
                <w:szCs w:val="21"/>
                <w:lang w:bidi="ar"/>
              </w:rPr>
              <w:t>C061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17C">
            <w:pPr>
              <w:widowControl/>
              <w:jc w:val="center"/>
              <w:textAlignment w:val="center"/>
              <w:rPr>
                <w:rFonts w:ascii="宋体" w:hAnsi="宋体" w:cs="宋体"/>
                <w:szCs w:val="21"/>
              </w:rPr>
            </w:pPr>
            <w:r>
              <w:rPr>
                <w:rFonts w:hint="eastAsia" w:ascii="宋体" w:hAnsi="宋体" w:cs="宋体"/>
                <w:kern w:val="0"/>
                <w:szCs w:val="21"/>
                <w:lang w:bidi="ar"/>
              </w:rPr>
              <w:t>荣誉证书</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ECC8">
            <w:pPr>
              <w:widowControl/>
              <w:jc w:val="center"/>
              <w:textAlignment w:val="center"/>
              <w:rPr>
                <w:rFonts w:cs="Calibri"/>
                <w:szCs w:val="21"/>
              </w:rPr>
            </w:pPr>
            <w:r>
              <w:rPr>
                <w:rFonts w:cs="Calibri"/>
                <w:kern w:val="0"/>
                <w:szCs w:val="21"/>
                <w:lang w:bidi="ar"/>
              </w:rPr>
              <w:t>A4</w:t>
            </w:r>
            <w:r>
              <w:rPr>
                <w:rFonts w:hint="eastAsia" w:ascii="宋体" w:hAnsi="宋体" w:cs="宋体"/>
                <w:kern w:val="0"/>
                <w:szCs w:val="21"/>
                <w:lang w:bidi="ar"/>
              </w:rPr>
              <w:t>对开</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911C">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A5C74">
            <w:pPr>
              <w:widowControl/>
              <w:jc w:val="center"/>
              <w:textAlignment w:val="center"/>
              <w:rPr>
                <w:rFonts w:cs="Calibri"/>
                <w:szCs w:val="21"/>
              </w:rPr>
            </w:pPr>
            <w:r>
              <w:rPr>
                <w:rFonts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745C12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B53505D">
            <w:pPr>
              <w:jc w:val="center"/>
              <w:rPr>
                <w:rFonts w:ascii="宋体" w:hAnsi="宋体" w:cs="宋体"/>
                <w:sz w:val="22"/>
              </w:rPr>
            </w:pPr>
          </w:p>
        </w:tc>
      </w:tr>
      <w:tr w14:paraId="089A58B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B2381">
            <w:pPr>
              <w:widowControl/>
              <w:jc w:val="center"/>
              <w:textAlignment w:val="center"/>
              <w:rPr>
                <w:rFonts w:cs="Calibri"/>
                <w:szCs w:val="21"/>
              </w:rPr>
            </w:pPr>
            <w:r>
              <w:rPr>
                <w:rFonts w:cs="Calibri"/>
                <w:kern w:val="0"/>
                <w:szCs w:val="21"/>
                <w:lang w:bidi="ar"/>
              </w:rPr>
              <w:t>C062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491E">
            <w:pPr>
              <w:widowControl/>
              <w:jc w:val="center"/>
              <w:textAlignment w:val="center"/>
              <w:rPr>
                <w:rFonts w:ascii="宋体" w:hAnsi="宋体" w:cs="宋体"/>
                <w:szCs w:val="21"/>
              </w:rPr>
            </w:pPr>
            <w:r>
              <w:rPr>
                <w:rFonts w:hint="eastAsia" w:ascii="宋体" w:hAnsi="宋体" w:cs="宋体"/>
                <w:kern w:val="0"/>
                <w:szCs w:val="21"/>
                <w:lang w:bidi="ar"/>
              </w:rPr>
              <w:t>证书芯</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37C3">
            <w:pPr>
              <w:widowControl/>
              <w:jc w:val="center"/>
              <w:textAlignment w:val="center"/>
              <w:rPr>
                <w:rFonts w:cs="Calibri"/>
                <w:szCs w:val="21"/>
              </w:rPr>
            </w:pPr>
            <w:r>
              <w:rPr>
                <w:rFonts w:cs="Calibri"/>
                <w:kern w:val="0"/>
                <w:szCs w:val="21"/>
                <w:lang w:bidi="ar"/>
              </w:rPr>
              <w:t>A4</w:t>
            </w:r>
            <w:r>
              <w:rPr>
                <w:rFonts w:hint="eastAsia" w:ascii="宋体" w:hAnsi="宋体" w:cs="宋体"/>
                <w:kern w:val="0"/>
                <w:szCs w:val="21"/>
                <w:lang w:bidi="ar"/>
              </w:rPr>
              <w:t>对开</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EE84">
            <w:pPr>
              <w:widowControl/>
              <w:jc w:val="center"/>
              <w:textAlignment w:val="center"/>
              <w:rPr>
                <w:rFonts w:ascii="宋体" w:hAnsi="宋体" w:cs="宋体"/>
                <w:szCs w:val="21"/>
              </w:rPr>
            </w:pPr>
            <w:r>
              <w:rPr>
                <w:rFonts w:hint="eastAsia" w:ascii="宋体" w:hAnsi="宋体" w:cs="宋体"/>
                <w:kern w:val="0"/>
                <w:szCs w:val="21"/>
                <w:lang w:bidi="ar"/>
              </w:rPr>
              <w:t>张</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6331">
            <w:pPr>
              <w:widowControl/>
              <w:jc w:val="center"/>
              <w:textAlignment w:val="center"/>
              <w:rPr>
                <w:rFonts w:cs="Calibri"/>
                <w:szCs w:val="21"/>
              </w:rPr>
            </w:pPr>
            <w:r>
              <w:rPr>
                <w:rFonts w:cs="Calibri"/>
                <w:kern w:val="0"/>
                <w:szCs w:val="21"/>
                <w:lang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325080C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598A9BA">
            <w:pPr>
              <w:jc w:val="center"/>
              <w:rPr>
                <w:rFonts w:ascii="宋体" w:hAnsi="宋体" w:cs="宋体"/>
                <w:sz w:val="22"/>
              </w:rPr>
            </w:pPr>
          </w:p>
        </w:tc>
      </w:tr>
      <w:tr w14:paraId="79C0B36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797D7">
            <w:pPr>
              <w:widowControl/>
              <w:jc w:val="center"/>
              <w:textAlignment w:val="center"/>
              <w:rPr>
                <w:rFonts w:cs="Calibri"/>
                <w:szCs w:val="21"/>
              </w:rPr>
            </w:pPr>
            <w:r>
              <w:rPr>
                <w:rFonts w:cs="Calibri"/>
                <w:kern w:val="0"/>
                <w:szCs w:val="21"/>
                <w:lang w:bidi="ar"/>
              </w:rPr>
              <w:t>C063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B3CB">
            <w:pPr>
              <w:widowControl/>
              <w:jc w:val="center"/>
              <w:textAlignment w:val="center"/>
              <w:rPr>
                <w:rFonts w:ascii="宋体" w:hAnsi="宋体" w:cs="宋体"/>
                <w:szCs w:val="21"/>
              </w:rPr>
            </w:pPr>
            <w:r>
              <w:rPr>
                <w:rFonts w:cs="Calibri"/>
                <w:kern w:val="0"/>
                <w:szCs w:val="21"/>
                <w:lang w:bidi="ar"/>
              </w:rPr>
              <w:t>502</w:t>
            </w:r>
            <w:r>
              <w:rPr>
                <w:rFonts w:hint="eastAsia" w:ascii="宋体" w:hAnsi="宋体" w:cs="宋体"/>
                <w:kern w:val="0"/>
                <w:szCs w:val="21"/>
                <w:lang w:bidi="ar"/>
              </w:rPr>
              <w:t>胶水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9E49">
            <w:pPr>
              <w:widowControl/>
              <w:jc w:val="center"/>
              <w:textAlignment w:val="center"/>
              <w:rPr>
                <w:rFonts w:hint="eastAsia" w:ascii="宋体" w:hAnsi="宋体" w:eastAsia="宋体" w:cs="宋体"/>
                <w:szCs w:val="21"/>
                <w:lang w:val="en-US" w:eastAsia="zh-CN"/>
              </w:rPr>
            </w:pPr>
            <w:r>
              <w:rPr>
                <w:rFonts w:hint="eastAsia" w:cs="Calibri"/>
                <w:kern w:val="0"/>
                <w:szCs w:val="21"/>
                <w:lang w:bidi="ar"/>
              </w:rPr>
              <w:t>8</w:t>
            </w:r>
            <w:r>
              <w:rPr>
                <w:rFonts w:hint="eastAsia" w:cs="Calibri"/>
                <w:kern w:val="0"/>
                <w:szCs w:val="21"/>
                <w:lang w:val="en-US" w:eastAsia="zh-CN" w:bidi="ar"/>
              </w:rPr>
              <w:t>g</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E3A3">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7ACF">
            <w:pPr>
              <w:widowControl/>
              <w:jc w:val="center"/>
              <w:textAlignment w:val="center"/>
              <w:rPr>
                <w:rFonts w:cs="Calibri"/>
                <w:szCs w:val="21"/>
              </w:rPr>
            </w:pPr>
            <w:r>
              <w:rPr>
                <w:rFonts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3B93E50">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2038C1B">
            <w:pPr>
              <w:jc w:val="center"/>
              <w:rPr>
                <w:rFonts w:ascii="宋体" w:hAnsi="宋体" w:cs="宋体"/>
                <w:sz w:val="22"/>
              </w:rPr>
            </w:pPr>
          </w:p>
        </w:tc>
      </w:tr>
      <w:tr w14:paraId="5FD0B605">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1450">
            <w:pPr>
              <w:widowControl/>
              <w:jc w:val="center"/>
              <w:textAlignment w:val="center"/>
              <w:rPr>
                <w:rFonts w:cs="Calibri"/>
                <w:szCs w:val="21"/>
              </w:rPr>
            </w:pPr>
            <w:r>
              <w:rPr>
                <w:rFonts w:cs="Calibri"/>
                <w:kern w:val="0"/>
                <w:szCs w:val="21"/>
                <w:lang w:bidi="ar"/>
              </w:rPr>
              <w:t>C064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3694">
            <w:pPr>
              <w:widowControl/>
              <w:jc w:val="center"/>
              <w:textAlignment w:val="center"/>
              <w:rPr>
                <w:rFonts w:ascii="宋体" w:hAnsi="宋体" w:cs="宋体"/>
                <w:szCs w:val="21"/>
              </w:rPr>
            </w:pPr>
            <w:r>
              <w:rPr>
                <w:rFonts w:hint="eastAsia" w:ascii="宋体" w:hAnsi="宋体" w:cs="宋体"/>
                <w:kern w:val="0"/>
                <w:szCs w:val="21"/>
                <w:lang w:bidi="ar"/>
              </w:rPr>
              <w:t>胶水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0040">
            <w:pPr>
              <w:widowControl/>
              <w:jc w:val="center"/>
              <w:textAlignment w:val="center"/>
              <w:rPr>
                <w:rFonts w:hint="default" w:eastAsia="宋体" w:cs="Calibri"/>
                <w:szCs w:val="21"/>
                <w:lang w:val="en-US" w:eastAsia="zh-CN"/>
              </w:rPr>
            </w:pPr>
            <w:r>
              <w:rPr>
                <w:rFonts w:cs="Calibri"/>
                <w:kern w:val="0"/>
                <w:szCs w:val="21"/>
                <w:lang w:bidi="ar"/>
              </w:rPr>
              <w:t>125</w:t>
            </w:r>
            <w:r>
              <w:rPr>
                <w:rFonts w:hint="eastAsia" w:cs="Calibri"/>
                <w:kern w:val="0"/>
                <w:szCs w:val="21"/>
                <w:lang w:val="en-US" w:eastAsia="zh-CN" w:bidi="ar"/>
              </w:rPr>
              <w:t>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C108">
            <w:pPr>
              <w:widowControl/>
              <w:jc w:val="center"/>
              <w:textAlignment w:val="center"/>
              <w:rPr>
                <w:rFonts w:ascii="宋体" w:hAnsi="宋体" w:cs="宋体"/>
                <w:szCs w:val="21"/>
              </w:rPr>
            </w:pPr>
            <w:r>
              <w:rPr>
                <w:rFonts w:hint="eastAsia" w:ascii="宋体" w:hAnsi="宋体" w:cs="宋体"/>
                <w:kern w:val="0"/>
                <w:szCs w:val="21"/>
                <w:lang w:bidi="ar"/>
              </w:rPr>
              <w:t>支</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F832">
            <w:pPr>
              <w:widowControl/>
              <w:jc w:val="center"/>
              <w:textAlignment w:val="center"/>
              <w:rPr>
                <w:rFonts w:cs="Calibri"/>
                <w:szCs w:val="21"/>
              </w:rPr>
            </w:pPr>
            <w:r>
              <w:rPr>
                <w:rFonts w:cs="Calibri"/>
                <w:kern w:val="0"/>
                <w:szCs w:val="21"/>
                <w:lang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9DD7AA4">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CF0684D">
            <w:pPr>
              <w:jc w:val="center"/>
              <w:rPr>
                <w:rFonts w:ascii="宋体" w:hAnsi="宋体" w:cs="宋体"/>
                <w:sz w:val="22"/>
              </w:rPr>
            </w:pPr>
          </w:p>
        </w:tc>
      </w:tr>
      <w:tr w14:paraId="37380E73">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0E7E">
            <w:pPr>
              <w:widowControl/>
              <w:jc w:val="center"/>
              <w:textAlignment w:val="center"/>
              <w:rPr>
                <w:rFonts w:cs="Calibri"/>
                <w:szCs w:val="21"/>
              </w:rPr>
            </w:pPr>
            <w:r>
              <w:rPr>
                <w:rFonts w:cs="Calibri"/>
                <w:kern w:val="0"/>
                <w:szCs w:val="21"/>
                <w:lang w:bidi="ar"/>
              </w:rPr>
              <w:t>C065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DE73">
            <w:pPr>
              <w:widowControl/>
              <w:jc w:val="center"/>
              <w:textAlignment w:val="center"/>
              <w:rPr>
                <w:rFonts w:ascii="宋体" w:hAnsi="宋体" w:cs="宋体"/>
                <w:szCs w:val="21"/>
              </w:rPr>
            </w:pPr>
            <w:r>
              <w:rPr>
                <w:rFonts w:hint="eastAsia" w:ascii="宋体" w:hAnsi="宋体" w:cs="宋体"/>
                <w:kern w:val="0"/>
                <w:szCs w:val="21"/>
                <w:lang w:bidi="ar"/>
              </w:rPr>
              <w:t>纸胶带</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6DC4">
            <w:pPr>
              <w:widowControl/>
              <w:jc w:val="center"/>
              <w:textAlignment w:val="center"/>
              <w:rPr>
                <w:rFonts w:hint="default" w:eastAsia="宋体" w:cs="Calibri"/>
                <w:szCs w:val="21"/>
                <w:lang w:val="en-US" w:eastAsia="zh-CN"/>
              </w:rPr>
            </w:pPr>
            <w:r>
              <w:rPr>
                <w:rFonts w:cs="Calibri"/>
                <w:kern w:val="0"/>
                <w:szCs w:val="21"/>
                <w:lang w:bidi="ar"/>
              </w:rPr>
              <w:t>6</w:t>
            </w:r>
            <w:r>
              <w:rPr>
                <w:rFonts w:hint="eastAsia" w:cs="Calibri"/>
                <w:kern w:val="0"/>
                <w:szCs w:val="21"/>
                <w:lang w:val="en-US" w:eastAsia="zh-CN" w:bidi="ar"/>
              </w:rPr>
              <w:t>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1245">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F1DA">
            <w:pPr>
              <w:widowControl/>
              <w:jc w:val="center"/>
              <w:textAlignment w:val="center"/>
              <w:rPr>
                <w:rFonts w:cs="Calibri"/>
                <w:szCs w:val="21"/>
              </w:rPr>
            </w:pPr>
            <w:r>
              <w:rPr>
                <w:rFonts w:cs="Calibri"/>
                <w:kern w:val="0"/>
                <w:szCs w:val="21"/>
                <w:lang w:bidi="ar"/>
              </w:rPr>
              <w:t>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B39321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922A4E6">
            <w:pPr>
              <w:jc w:val="center"/>
              <w:rPr>
                <w:rFonts w:ascii="宋体" w:hAnsi="宋体" w:cs="宋体"/>
                <w:sz w:val="22"/>
              </w:rPr>
            </w:pPr>
          </w:p>
        </w:tc>
      </w:tr>
      <w:tr w14:paraId="15BBBFD2">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DC8A">
            <w:pPr>
              <w:widowControl/>
              <w:jc w:val="center"/>
              <w:textAlignment w:val="center"/>
              <w:rPr>
                <w:rFonts w:cs="Calibri"/>
                <w:szCs w:val="21"/>
              </w:rPr>
            </w:pPr>
            <w:r>
              <w:rPr>
                <w:rFonts w:cs="Calibri"/>
                <w:kern w:val="0"/>
                <w:szCs w:val="21"/>
                <w:lang w:bidi="ar"/>
              </w:rPr>
              <w:t>C066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15D5">
            <w:pPr>
              <w:widowControl/>
              <w:jc w:val="center"/>
              <w:textAlignment w:val="center"/>
              <w:rPr>
                <w:rFonts w:ascii="宋体" w:hAnsi="宋体" w:cs="宋体"/>
                <w:szCs w:val="21"/>
              </w:rPr>
            </w:pPr>
            <w:r>
              <w:rPr>
                <w:rFonts w:hint="eastAsia" w:ascii="宋体" w:hAnsi="宋体" w:cs="宋体"/>
                <w:kern w:val="0"/>
                <w:szCs w:val="21"/>
                <w:lang w:bidi="ar"/>
              </w:rPr>
              <w:t>透明胶带</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DA95">
            <w:pPr>
              <w:widowControl/>
              <w:jc w:val="center"/>
              <w:textAlignment w:val="center"/>
              <w:rPr>
                <w:rFonts w:ascii="宋体" w:hAnsi="宋体" w:cs="宋体"/>
                <w:szCs w:val="21"/>
              </w:rPr>
            </w:pPr>
            <w:r>
              <w:rPr>
                <w:rFonts w:hint="eastAsia" w:cs="Calibri"/>
                <w:kern w:val="0"/>
                <w:szCs w:val="21"/>
                <w:lang w:bidi="ar"/>
              </w:rPr>
              <w:t>6</w:t>
            </w:r>
            <w:r>
              <w:rPr>
                <w:rFonts w:hint="eastAsia" w:cs="Calibri"/>
                <w:kern w:val="0"/>
                <w:szCs w:val="21"/>
                <w:lang w:val="en-US" w:eastAsia="zh-CN" w:bidi="ar"/>
              </w:rPr>
              <w:t>cm</w:t>
            </w:r>
            <w:r>
              <w:rPr>
                <w:rFonts w:hint="eastAsia" w:ascii="宋体" w:hAnsi="宋体" w:cs="宋体"/>
                <w:kern w:val="0"/>
                <w:szCs w:val="21"/>
                <w:lang w:bidi="ar"/>
              </w:rPr>
              <w:t>宽</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6AEC">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252A0">
            <w:pPr>
              <w:widowControl/>
              <w:jc w:val="center"/>
              <w:textAlignment w:val="center"/>
              <w:rPr>
                <w:rFonts w:cs="Calibri"/>
                <w:szCs w:val="21"/>
              </w:rPr>
            </w:pPr>
            <w:r>
              <w:rPr>
                <w:rFonts w:cs="Calibri"/>
                <w:kern w:val="0"/>
                <w:szCs w:val="21"/>
                <w:lang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6E1D64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E795307">
            <w:pPr>
              <w:jc w:val="center"/>
              <w:rPr>
                <w:rFonts w:ascii="宋体" w:hAnsi="宋体" w:cs="宋体"/>
                <w:sz w:val="22"/>
              </w:rPr>
            </w:pPr>
          </w:p>
        </w:tc>
      </w:tr>
      <w:tr w14:paraId="0734729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76EA">
            <w:pPr>
              <w:widowControl/>
              <w:jc w:val="center"/>
              <w:textAlignment w:val="center"/>
              <w:rPr>
                <w:rFonts w:cs="Calibri"/>
                <w:szCs w:val="21"/>
              </w:rPr>
            </w:pPr>
            <w:r>
              <w:rPr>
                <w:rFonts w:cs="Calibri"/>
                <w:kern w:val="0"/>
                <w:szCs w:val="21"/>
                <w:lang w:bidi="ar"/>
              </w:rPr>
              <w:t>C067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BD66">
            <w:pPr>
              <w:widowControl/>
              <w:jc w:val="center"/>
              <w:textAlignment w:val="center"/>
              <w:rPr>
                <w:rFonts w:ascii="宋体" w:hAnsi="宋体" w:cs="宋体"/>
                <w:szCs w:val="21"/>
              </w:rPr>
            </w:pPr>
            <w:r>
              <w:rPr>
                <w:rFonts w:hint="eastAsia" w:ascii="宋体" w:hAnsi="宋体" w:cs="宋体"/>
                <w:kern w:val="0"/>
                <w:szCs w:val="21"/>
                <w:lang w:bidi="ar"/>
              </w:rPr>
              <w:t>透明胶带</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42A9">
            <w:pPr>
              <w:widowControl/>
              <w:jc w:val="center"/>
              <w:textAlignment w:val="center"/>
              <w:rPr>
                <w:rFonts w:ascii="宋体" w:hAnsi="宋体" w:cs="宋体"/>
                <w:szCs w:val="21"/>
              </w:rPr>
            </w:pPr>
            <w:r>
              <w:rPr>
                <w:rFonts w:hint="eastAsia" w:cs="Calibri"/>
                <w:kern w:val="0"/>
                <w:szCs w:val="21"/>
                <w:lang w:bidi="ar"/>
              </w:rPr>
              <w:t>1.</w:t>
            </w:r>
            <w:r>
              <w:rPr>
                <w:rFonts w:hint="eastAsia" w:cs="Calibri"/>
                <w:kern w:val="0"/>
                <w:szCs w:val="21"/>
                <w:lang w:val="en-US" w:eastAsia="zh-CN" w:bidi="ar"/>
              </w:rPr>
              <w:t>2cm</w:t>
            </w:r>
            <w:r>
              <w:rPr>
                <w:rFonts w:hint="eastAsia" w:ascii="宋体" w:hAnsi="宋体" w:cs="宋体"/>
                <w:kern w:val="0"/>
                <w:szCs w:val="21"/>
                <w:lang w:bidi="ar"/>
              </w:rPr>
              <w:t>窄</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D5C7">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FF0B7">
            <w:pPr>
              <w:widowControl/>
              <w:jc w:val="center"/>
              <w:textAlignment w:val="center"/>
              <w:rPr>
                <w:rFonts w:cs="Calibri"/>
                <w:szCs w:val="21"/>
              </w:rPr>
            </w:pPr>
            <w:r>
              <w:rPr>
                <w:rFonts w:cs="Calibri"/>
                <w:kern w:val="0"/>
                <w:szCs w:val="21"/>
                <w:lang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2CEB6F3E">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6D4A450">
            <w:pPr>
              <w:jc w:val="center"/>
              <w:rPr>
                <w:rFonts w:ascii="宋体" w:hAnsi="宋体" w:cs="宋体"/>
                <w:sz w:val="22"/>
              </w:rPr>
            </w:pPr>
          </w:p>
        </w:tc>
      </w:tr>
      <w:tr w14:paraId="521E21F9">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4928">
            <w:pPr>
              <w:widowControl/>
              <w:jc w:val="center"/>
              <w:textAlignment w:val="center"/>
              <w:rPr>
                <w:rFonts w:cs="Calibri"/>
                <w:szCs w:val="21"/>
              </w:rPr>
            </w:pPr>
            <w:r>
              <w:rPr>
                <w:rFonts w:cs="Calibri"/>
                <w:kern w:val="0"/>
                <w:szCs w:val="21"/>
                <w:lang w:bidi="ar"/>
              </w:rPr>
              <w:t>C068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9546">
            <w:pPr>
              <w:widowControl/>
              <w:jc w:val="center"/>
              <w:textAlignment w:val="center"/>
              <w:rPr>
                <w:rFonts w:ascii="宋体" w:hAnsi="宋体" w:cs="宋体"/>
                <w:szCs w:val="21"/>
              </w:rPr>
            </w:pPr>
            <w:r>
              <w:rPr>
                <w:rFonts w:hint="eastAsia" w:ascii="宋体" w:hAnsi="宋体" w:cs="宋体"/>
                <w:kern w:val="0"/>
                <w:szCs w:val="21"/>
                <w:lang w:bidi="ar"/>
              </w:rPr>
              <w:t>泡沫双面胶（厚）</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A161">
            <w:pPr>
              <w:widowControl/>
              <w:jc w:val="center"/>
              <w:textAlignment w:val="center"/>
              <w:rPr>
                <w:rFonts w:hint="eastAsia" w:cs="Calibri"/>
                <w:kern w:val="0"/>
                <w:szCs w:val="21"/>
                <w:lang w:bidi="ar"/>
              </w:rPr>
            </w:pPr>
            <w:r>
              <w:rPr>
                <w:rFonts w:hint="eastAsia" w:cs="Calibri"/>
                <w:kern w:val="0"/>
                <w:szCs w:val="21"/>
                <w:lang w:bidi="ar"/>
              </w:rPr>
              <w:t>1.2cm*60</w:t>
            </w:r>
            <w:r>
              <w:rPr>
                <w:rFonts w:hint="eastAsia" w:cs="Calibri"/>
                <w:kern w:val="0"/>
                <w:szCs w:val="21"/>
                <w:lang w:val="en-US" w:eastAsia="zh-CN" w:bidi="ar"/>
              </w:rPr>
              <w:t>m</w:t>
            </w:r>
            <w:r>
              <w:rPr>
                <w:rFonts w:hint="eastAsia" w:cs="Calibri"/>
                <w:kern w:val="0"/>
                <w:szCs w:val="21"/>
                <w:lang w:bidi="ar"/>
              </w:rPr>
              <w:t xml:space="preserve"> 窄</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6BDB">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367E6">
            <w:pPr>
              <w:widowControl/>
              <w:jc w:val="center"/>
              <w:textAlignment w:val="center"/>
              <w:rPr>
                <w:rFonts w:cs="Calibri"/>
                <w:szCs w:val="21"/>
              </w:rPr>
            </w:pPr>
            <w:r>
              <w:rPr>
                <w:rFonts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C9A5E7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FA7E33E">
            <w:pPr>
              <w:jc w:val="center"/>
              <w:rPr>
                <w:rFonts w:ascii="宋体" w:hAnsi="宋体" w:cs="宋体"/>
                <w:sz w:val="22"/>
              </w:rPr>
            </w:pPr>
          </w:p>
        </w:tc>
      </w:tr>
      <w:tr w14:paraId="3EDA7849">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984E">
            <w:pPr>
              <w:widowControl/>
              <w:jc w:val="center"/>
              <w:textAlignment w:val="center"/>
              <w:rPr>
                <w:rFonts w:cs="Calibri"/>
                <w:szCs w:val="21"/>
              </w:rPr>
            </w:pPr>
            <w:r>
              <w:rPr>
                <w:rFonts w:cs="Calibri"/>
                <w:kern w:val="0"/>
                <w:szCs w:val="21"/>
                <w:lang w:bidi="ar"/>
              </w:rPr>
              <w:t>C069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4398">
            <w:pPr>
              <w:widowControl/>
              <w:jc w:val="center"/>
              <w:textAlignment w:val="center"/>
              <w:rPr>
                <w:rFonts w:ascii="宋体" w:hAnsi="宋体" w:cs="宋体"/>
                <w:szCs w:val="21"/>
              </w:rPr>
            </w:pPr>
            <w:r>
              <w:rPr>
                <w:rFonts w:hint="eastAsia" w:ascii="宋体" w:hAnsi="宋体" w:cs="宋体"/>
                <w:kern w:val="0"/>
                <w:szCs w:val="21"/>
                <w:lang w:bidi="ar"/>
              </w:rPr>
              <w:t>泡沫双面胶（厚）</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E13D">
            <w:pPr>
              <w:widowControl/>
              <w:jc w:val="center"/>
              <w:textAlignment w:val="center"/>
              <w:rPr>
                <w:rFonts w:hint="eastAsia" w:cs="Calibri"/>
                <w:kern w:val="0"/>
                <w:szCs w:val="21"/>
                <w:lang w:bidi="ar"/>
              </w:rPr>
            </w:pPr>
            <w:r>
              <w:rPr>
                <w:rFonts w:hint="eastAsia" w:cs="Calibri"/>
                <w:kern w:val="0"/>
                <w:szCs w:val="21"/>
                <w:lang w:bidi="ar"/>
              </w:rPr>
              <w:t>3.5cm*50</w:t>
            </w:r>
            <w:r>
              <w:rPr>
                <w:rFonts w:hint="eastAsia" w:cs="Calibri"/>
                <w:kern w:val="0"/>
                <w:szCs w:val="21"/>
                <w:lang w:val="en-US" w:eastAsia="zh-CN" w:bidi="ar"/>
              </w:rPr>
              <w:t>m</w:t>
            </w:r>
            <w:r>
              <w:rPr>
                <w:rFonts w:hint="eastAsia" w:cs="Calibri"/>
                <w:kern w:val="0"/>
                <w:szCs w:val="21"/>
                <w:lang w:bidi="ar"/>
              </w:rPr>
              <w:t xml:space="preserve"> 宽</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7630">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50EA">
            <w:pPr>
              <w:widowControl/>
              <w:jc w:val="center"/>
              <w:textAlignment w:val="center"/>
              <w:rPr>
                <w:rFonts w:cs="Calibri"/>
                <w:szCs w:val="21"/>
              </w:rPr>
            </w:pPr>
            <w:r>
              <w:rPr>
                <w:rFonts w:cs="Calibri"/>
                <w:kern w:val="0"/>
                <w:szCs w:val="21"/>
                <w:lang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4FC56BE">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867AD78">
            <w:pPr>
              <w:jc w:val="center"/>
              <w:rPr>
                <w:rFonts w:ascii="宋体" w:hAnsi="宋体" w:cs="宋体"/>
                <w:sz w:val="22"/>
              </w:rPr>
            </w:pPr>
          </w:p>
        </w:tc>
      </w:tr>
      <w:tr w14:paraId="0DDB91E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4668">
            <w:pPr>
              <w:widowControl/>
              <w:jc w:val="center"/>
              <w:textAlignment w:val="center"/>
              <w:rPr>
                <w:rFonts w:cs="Calibri"/>
                <w:szCs w:val="21"/>
              </w:rPr>
            </w:pPr>
            <w:r>
              <w:rPr>
                <w:rFonts w:cs="Calibri"/>
                <w:kern w:val="0"/>
                <w:szCs w:val="21"/>
                <w:lang w:bidi="ar"/>
              </w:rPr>
              <w:t>C070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AD8F">
            <w:pPr>
              <w:widowControl/>
              <w:jc w:val="center"/>
              <w:textAlignment w:val="center"/>
              <w:rPr>
                <w:rFonts w:ascii="宋体" w:hAnsi="宋体" w:cs="宋体"/>
                <w:szCs w:val="21"/>
              </w:rPr>
            </w:pPr>
            <w:r>
              <w:rPr>
                <w:rFonts w:hint="eastAsia" w:ascii="宋体" w:hAnsi="宋体" w:cs="宋体"/>
                <w:kern w:val="0"/>
                <w:szCs w:val="21"/>
                <w:lang w:bidi="ar"/>
              </w:rPr>
              <w:t>双面胶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5D2E">
            <w:pPr>
              <w:widowControl/>
              <w:jc w:val="center"/>
              <w:textAlignment w:val="center"/>
              <w:rPr>
                <w:rFonts w:hint="eastAsia" w:cs="Calibri"/>
                <w:kern w:val="0"/>
                <w:szCs w:val="21"/>
                <w:lang w:bidi="ar"/>
              </w:rPr>
            </w:pPr>
            <w:r>
              <w:rPr>
                <w:rFonts w:hint="eastAsia" w:cs="Calibri"/>
                <w:kern w:val="0"/>
                <w:szCs w:val="21"/>
                <w:lang w:bidi="ar"/>
              </w:rPr>
              <w:t>1.2</w:t>
            </w:r>
            <w:r>
              <w:rPr>
                <w:rFonts w:hint="eastAsia" w:cs="Calibri"/>
                <w:kern w:val="0"/>
                <w:szCs w:val="21"/>
                <w:lang w:val="en-US" w:eastAsia="zh-CN" w:bidi="ar"/>
              </w:rPr>
              <w:t>cm</w:t>
            </w:r>
            <w:r>
              <w:rPr>
                <w:rFonts w:hint="eastAsia" w:cs="Calibri"/>
                <w:kern w:val="0"/>
                <w:szCs w:val="21"/>
                <w:lang w:bidi="ar"/>
              </w:rPr>
              <w:t xml:space="preserve"> 窄</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46E2">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812A">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73289F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73C6B74">
            <w:pPr>
              <w:jc w:val="center"/>
              <w:rPr>
                <w:rFonts w:ascii="宋体" w:hAnsi="宋体" w:cs="宋体"/>
                <w:sz w:val="22"/>
              </w:rPr>
            </w:pPr>
          </w:p>
        </w:tc>
      </w:tr>
      <w:tr w14:paraId="7F1A7244">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CE01">
            <w:pPr>
              <w:widowControl/>
              <w:jc w:val="center"/>
              <w:textAlignment w:val="center"/>
              <w:rPr>
                <w:rFonts w:cs="Calibri"/>
                <w:szCs w:val="21"/>
              </w:rPr>
            </w:pPr>
            <w:r>
              <w:rPr>
                <w:rFonts w:cs="Calibri"/>
                <w:kern w:val="0"/>
                <w:szCs w:val="21"/>
                <w:lang w:bidi="ar"/>
              </w:rPr>
              <w:t>C071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C286">
            <w:pPr>
              <w:widowControl/>
              <w:jc w:val="center"/>
              <w:textAlignment w:val="center"/>
              <w:rPr>
                <w:rFonts w:ascii="宋体" w:hAnsi="宋体" w:cs="宋体"/>
                <w:szCs w:val="21"/>
              </w:rPr>
            </w:pPr>
            <w:r>
              <w:rPr>
                <w:rFonts w:hint="eastAsia" w:ascii="宋体" w:hAnsi="宋体" w:cs="宋体"/>
                <w:kern w:val="0"/>
                <w:szCs w:val="21"/>
                <w:lang w:bidi="ar"/>
              </w:rPr>
              <w:t>双面胶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C166">
            <w:pPr>
              <w:widowControl/>
              <w:jc w:val="center"/>
              <w:textAlignment w:val="center"/>
              <w:rPr>
                <w:rFonts w:hint="eastAsia" w:cs="Calibri"/>
                <w:kern w:val="0"/>
                <w:szCs w:val="21"/>
                <w:lang w:bidi="ar"/>
              </w:rPr>
            </w:pPr>
            <w:r>
              <w:rPr>
                <w:rFonts w:hint="eastAsia" w:cs="Calibri"/>
                <w:kern w:val="0"/>
                <w:szCs w:val="21"/>
                <w:lang w:bidi="ar"/>
              </w:rPr>
              <w:t>3.6</w:t>
            </w:r>
            <w:r>
              <w:rPr>
                <w:rFonts w:hint="eastAsia" w:cs="Calibri"/>
                <w:kern w:val="0"/>
                <w:szCs w:val="21"/>
                <w:lang w:val="en-US" w:eastAsia="zh-CN" w:bidi="ar"/>
              </w:rPr>
              <w:t>cm</w:t>
            </w:r>
            <w:r>
              <w:rPr>
                <w:rFonts w:hint="eastAsia" w:cs="Calibri"/>
                <w:kern w:val="0"/>
                <w:szCs w:val="21"/>
                <w:lang w:bidi="ar"/>
              </w:rPr>
              <w:t xml:space="preserve"> 宽</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585B">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AD482">
            <w:pPr>
              <w:widowControl/>
              <w:jc w:val="center"/>
              <w:textAlignment w:val="center"/>
              <w:rPr>
                <w:rFonts w:cs="Calibri"/>
                <w:szCs w:val="21"/>
              </w:rPr>
            </w:pPr>
            <w:r>
              <w:rPr>
                <w:rFonts w:cs="Calibri"/>
                <w:kern w:val="0"/>
                <w:szCs w:val="21"/>
                <w:lang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A3164A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664EE78">
            <w:pPr>
              <w:jc w:val="center"/>
              <w:rPr>
                <w:rFonts w:ascii="宋体" w:hAnsi="宋体" w:cs="宋体"/>
                <w:sz w:val="22"/>
              </w:rPr>
            </w:pPr>
          </w:p>
        </w:tc>
      </w:tr>
      <w:tr w14:paraId="4B4A2C8D">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A2FA">
            <w:pPr>
              <w:widowControl/>
              <w:jc w:val="center"/>
              <w:textAlignment w:val="center"/>
              <w:rPr>
                <w:rFonts w:cs="Calibri"/>
                <w:szCs w:val="21"/>
              </w:rPr>
            </w:pPr>
            <w:r>
              <w:rPr>
                <w:rFonts w:cs="Calibri"/>
                <w:kern w:val="0"/>
                <w:szCs w:val="21"/>
                <w:lang w:bidi="ar"/>
              </w:rPr>
              <w:t>C072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389C">
            <w:pPr>
              <w:widowControl/>
              <w:jc w:val="center"/>
              <w:textAlignment w:val="center"/>
              <w:rPr>
                <w:rFonts w:ascii="宋体" w:hAnsi="宋体" w:cs="宋体"/>
                <w:szCs w:val="21"/>
              </w:rPr>
            </w:pPr>
            <w:r>
              <w:rPr>
                <w:rFonts w:hint="eastAsia" w:ascii="宋体" w:hAnsi="宋体" w:cs="宋体"/>
                <w:kern w:val="0"/>
                <w:szCs w:val="21"/>
                <w:lang w:bidi="ar"/>
              </w:rPr>
              <w:t>便利贴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148F">
            <w:pPr>
              <w:widowControl/>
              <w:jc w:val="center"/>
              <w:textAlignment w:val="center"/>
              <w:rPr>
                <w:rFonts w:cs="Calibri"/>
                <w:szCs w:val="21"/>
              </w:rPr>
            </w:pPr>
            <w:r>
              <w:rPr>
                <w:rFonts w:cs="Calibri"/>
                <w:kern w:val="0"/>
                <w:szCs w:val="21"/>
                <w:lang w:bidi="ar"/>
              </w:rPr>
              <w:t>76</w:t>
            </w:r>
            <w:r>
              <w:rPr>
                <w:rFonts w:hint="eastAsia" w:cs="Calibri"/>
                <w:kern w:val="0"/>
                <w:szCs w:val="21"/>
                <w:lang w:val="en-US" w:eastAsia="zh-CN" w:bidi="ar"/>
              </w:rPr>
              <w:t>mm</w:t>
            </w:r>
            <w:r>
              <w:rPr>
                <w:rFonts w:cs="Calibri"/>
                <w:kern w:val="0"/>
                <w:szCs w:val="21"/>
                <w:lang w:bidi="ar"/>
              </w:rPr>
              <w:t>*76mm 100</w:t>
            </w:r>
            <w:r>
              <w:rPr>
                <w:rFonts w:hint="eastAsia" w:ascii="宋体" w:hAnsi="宋体" w:cs="宋体"/>
                <w:kern w:val="0"/>
                <w:szCs w:val="21"/>
                <w:lang w:bidi="ar"/>
              </w:rPr>
              <w:t>张</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817A">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DA466">
            <w:pPr>
              <w:widowControl/>
              <w:jc w:val="center"/>
              <w:textAlignment w:val="center"/>
              <w:rPr>
                <w:rFonts w:cs="Calibri"/>
                <w:szCs w:val="21"/>
              </w:rPr>
            </w:pPr>
            <w:r>
              <w:rPr>
                <w:rFonts w:cs="Calibri"/>
                <w:kern w:val="0"/>
                <w:szCs w:val="21"/>
                <w:lang w:bidi="ar"/>
              </w:rPr>
              <w:t>4.5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1CA022F">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DABFC0C">
            <w:pPr>
              <w:jc w:val="center"/>
              <w:rPr>
                <w:rFonts w:ascii="宋体" w:hAnsi="宋体" w:cs="宋体"/>
                <w:sz w:val="22"/>
              </w:rPr>
            </w:pPr>
          </w:p>
        </w:tc>
      </w:tr>
      <w:tr w14:paraId="1B4D5F5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B48E">
            <w:pPr>
              <w:widowControl/>
              <w:jc w:val="center"/>
              <w:textAlignment w:val="center"/>
              <w:rPr>
                <w:rFonts w:cs="Calibri"/>
                <w:szCs w:val="21"/>
              </w:rPr>
            </w:pPr>
            <w:r>
              <w:rPr>
                <w:rFonts w:cs="Calibri"/>
                <w:kern w:val="0"/>
                <w:szCs w:val="21"/>
                <w:lang w:bidi="ar"/>
              </w:rPr>
              <w:t>C073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0FFD">
            <w:pPr>
              <w:widowControl/>
              <w:jc w:val="center"/>
              <w:textAlignment w:val="center"/>
              <w:rPr>
                <w:rFonts w:ascii="宋体" w:hAnsi="宋体" w:cs="宋体"/>
                <w:szCs w:val="21"/>
              </w:rPr>
            </w:pPr>
            <w:r>
              <w:rPr>
                <w:rFonts w:hint="eastAsia" w:ascii="宋体" w:hAnsi="宋体" w:cs="宋体"/>
                <w:kern w:val="0"/>
                <w:szCs w:val="21"/>
                <w:lang w:bidi="ar"/>
              </w:rPr>
              <w:t>标签胶贴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3603">
            <w:pPr>
              <w:widowControl/>
              <w:jc w:val="center"/>
              <w:textAlignment w:val="center"/>
              <w:rPr>
                <w:rFonts w:cs="Calibri"/>
                <w:szCs w:val="21"/>
              </w:rPr>
            </w:pPr>
            <w:r>
              <w:rPr>
                <w:rFonts w:cs="Calibri"/>
                <w:kern w:val="0"/>
                <w:szCs w:val="21"/>
                <w:lang w:bidi="ar"/>
              </w:rPr>
              <w:t>8cm*4cm 10</w:t>
            </w:r>
            <w:r>
              <w:rPr>
                <w:rFonts w:hint="eastAsia" w:ascii="宋体" w:hAnsi="宋体" w:cs="宋体"/>
                <w:kern w:val="0"/>
                <w:szCs w:val="21"/>
                <w:lang w:bidi="ar"/>
              </w:rPr>
              <w:t>张</w:t>
            </w:r>
            <w:r>
              <w:rPr>
                <w:rFonts w:cs="Calibri"/>
                <w:kern w:val="0"/>
                <w:szCs w:val="21"/>
                <w:lang w:bidi="ar"/>
              </w:rPr>
              <w:t>/</w:t>
            </w:r>
            <w:r>
              <w:rPr>
                <w:rFonts w:hint="eastAsia" w:ascii="宋体" w:hAnsi="宋体" w:cs="宋体"/>
                <w:kern w:val="0"/>
                <w:szCs w:val="21"/>
                <w:lang w:bidi="ar"/>
              </w:rPr>
              <w:t>包</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B978">
            <w:pPr>
              <w:widowControl/>
              <w:jc w:val="center"/>
              <w:textAlignment w:val="center"/>
              <w:rPr>
                <w:rFonts w:ascii="宋体" w:hAnsi="宋体" w:cs="宋体"/>
                <w:szCs w:val="21"/>
              </w:rPr>
            </w:pPr>
            <w:r>
              <w:rPr>
                <w:rFonts w:hint="eastAsia" w:ascii="宋体" w:hAnsi="宋体" w:cs="宋体"/>
                <w:kern w:val="0"/>
                <w:szCs w:val="21"/>
                <w:lang w:bidi="ar"/>
              </w:rPr>
              <w:t>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CD6D">
            <w:pPr>
              <w:widowControl/>
              <w:jc w:val="center"/>
              <w:textAlignment w:val="center"/>
              <w:rPr>
                <w:rFonts w:cs="Calibri"/>
                <w:szCs w:val="21"/>
              </w:rPr>
            </w:pPr>
            <w:r>
              <w:rPr>
                <w:rFonts w:cs="Calibri"/>
                <w:kern w:val="0"/>
                <w:szCs w:val="21"/>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606FCE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1B123A5">
            <w:pPr>
              <w:jc w:val="center"/>
              <w:rPr>
                <w:rFonts w:ascii="宋体" w:hAnsi="宋体" w:cs="宋体"/>
                <w:sz w:val="22"/>
              </w:rPr>
            </w:pPr>
          </w:p>
        </w:tc>
      </w:tr>
      <w:tr w14:paraId="2657E7C9">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6E0D">
            <w:pPr>
              <w:widowControl/>
              <w:jc w:val="center"/>
              <w:textAlignment w:val="center"/>
              <w:rPr>
                <w:rFonts w:cs="Calibri"/>
                <w:szCs w:val="21"/>
              </w:rPr>
            </w:pPr>
            <w:r>
              <w:rPr>
                <w:rFonts w:cs="Calibri"/>
                <w:kern w:val="0"/>
                <w:szCs w:val="21"/>
                <w:lang w:bidi="ar"/>
              </w:rPr>
              <w:t>C074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8EAD">
            <w:pPr>
              <w:widowControl/>
              <w:jc w:val="center"/>
              <w:textAlignment w:val="center"/>
              <w:rPr>
                <w:rFonts w:ascii="宋体" w:hAnsi="宋体" w:cs="宋体"/>
                <w:szCs w:val="21"/>
              </w:rPr>
            </w:pPr>
            <w:r>
              <w:rPr>
                <w:rFonts w:hint="eastAsia" w:ascii="宋体" w:hAnsi="宋体" w:cs="宋体"/>
                <w:kern w:val="0"/>
                <w:szCs w:val="21"/>
                <w:lang w:bidi="ar"/>
              </w:rPr>
              <w:t>回形针</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7EF7">
            <w:pPr>
              <w:widowControl/>
              <w:jc w:val="center"/>
              <w:textAlignment w:val="center"/>
              <w:rPr>
                <w:rFonts w:cs="Calibri"/>
                <w:szCs w:val="21"/>
              </w:rPr>
            </w:pPr>
            <w:r>
              <w:rPr>
                <w:rFonts w:cs="Calibri"/>
                <w:kern w:val="0"/>
                <w:szCs w:val="21"/>
                <w:lang w:bidi="ar"/>
              </w:rPr>
              <w:t>100</w:t>
            </w:r>
            <w:r>
              <w:rPr>
                <w:rFonts w:hint="eastAsia" w:ascii="宋体" w:hAnsi="宋体" w:cs="宋体"/>
                <w:kern w:val="0"/>
                <w:szCs w:val="21"/>
                <w:lang w:bidi="ar"/>
              </w:rPr>
              <w:t>只</w:t>
            </w:r>
            <w:r>
              <w:rPr>
                <w:rFonts w:cs="Calibri"/>
                <w:kern w:val="0"/>
                <w:szCs w:val="21"/>
                <w:lang w:bidi="ar"/>
              </w:rPr>
              <w:t>/</w:t>
            </w:r>
            <w:r>
              <w:rPr>
                <w:rFonts w:hint="eastAsia" w:ascii="宋体" w:hAnsi="宋体" w:cs="宋体"/>
                <w:kern w:val="0"/>
                <w:szCs w:val="21"/>
                <w:lang w:bidi="ar"/>
              </w:rPr>
              <w:t>盒</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F6D0">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B3CA5">
            <w:pPr>
              <w:widowControl/>
              <w:jc w:val="center"/>
              <w:textAlignment w:val="center"/>
              <w:rPr>
                <w:rFonts w:cs="Calibri"/>
                <w:szCs w:val="21"/>
              </w:rPr>
            </w:pPr>
            <w:r>
              <w:rPr>
                <w:rFonts w:cs="Calibri"/>
                <w:kern w:val="0"/>
                <w:szCs w:val="21"/>
                <w:lang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DDDCA87">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A25B7F2">
            <w:pPr>
              <w:jc w:val="center"/>
              <w:rPr>
                <w:rFonts w:ascii="宋体" w:hAnsi="宋体" w:cs="宋体"/>
                <w:sz w:val="22"/>
              </w:rPr>
            </w:pPr>
          </w:p>
        </w:tc>
      </w:tr>
      <w:tr w14:paraId="61F2E153">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BEF7">
            <w:pPr>
              <w:widowControl/>
              <w:jc w:val="center"/>
              <w:textAlignment w:val="center"/>
              <w:rPr>
                <w:rFonts w:cs="Calibri"/>
                <w:szCs w:val="21"/>
              </w:rPr>
            </w:pPr>
            <w:r>
              <w:rPr>
                <w:rFonts w:cs="Calibri"/>
                <w:kern w:val="0"/>
                <w:szCs w:val="21"/>
                <w:lang w:bidi="ar"/>
              </w:rPr>
              <w:t>C075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5F97">
            <w:pPr>
              <w:widowControl/>
              <w:jc w:val="center"/>
              <w:textAlignment w:val="center"/>
              <w:rPr>
                <w:rFonts w:ascii="宋体" w:hAnsi="宋体" w:cs="宋体"/>
                <w:szCs w:val="21"/>
              </w:rPr>
            </w:pPr>
            <w:r>
              <w:rPr>
                <w:rFonts w:hint="eastAsia" w:ascii="宋体" w:hAnsi="宋体" w:cs="宋体"/>
                <w:kern w:val="0"/>
                <w:szCs w:val="21"/>
                <w:lang w:bidi="ar"/>
              </w:rPr>
              <w:t>大头针</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238B">
            <w:pPr>
              <w:widowControl/>
              <w:jc w:val="center"/>
              <w:textAlignment w:val="center"/>
              <w:rPr>
                <w:rFonts w:cs="Calibri"/>
                <w:szCs w:val="21"/>
              </w:rPr>
            </w:pPr>
            <w:r>
              <w:rPr>
                <w:rFonts w:cs="Calibri"/>
                <w:kern w:val="0"/>
                <w:szCs w:val="21"/>
                <w:lang w:bidi="ar"/>
              </w:rPr>
              <w:t>200</w:t>
            </w:r>
            <w:r>
              <w:rPr>
                <w:rFonts w:hint="eastAsia" w:ascii="宋体" w:hAnsi="宋体" w:cs="宋体"/>
                <w:kern w:val="0"/>
                <w:szCs w:val="21"/>
                <w:lang w:bidi="ar"/>
              </w:rPr>
              <w:t>只</w:t>
            </w:r>
            <w:r>
              <w:rPr>
                <w:rFonts w:cs="Calibri"/>
                <w:kern w:val="0"/>
                <w:szCs w:val="21"/>
                <w:lang w:bidi="ar"/>
              </w:rPr>
              <w:t>/</w:t>
            </w:r>
            <w:r>
              <w:rPr>
                <w:rFonts w:hint="eastAsia" w:ascii="宋体" w:hAnsi="宋体" w:cs="宋体"/>
                <w:kern w:val="0"/>
                <w:szCs w:val="21"/>
                <w:lang w:bidi="ar"/>
              </w:rPr>
              <w:t>盒</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6FD5">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A9B6">
            <w:pPr>
              <w:widowControl/>
              <w:jc w:val="center"/>
              <w:textAlignment w:val="center"/>
              <w:rPr>
                <w:rFonts w:cs="Calibri"/>
                <w:szCs w:val="21"/>
              </w:rPr>
            </w:pPr>
            <w:r>
              <w:rPr>
                <w:rFonts w:cs="Calibri"/>
                <w:kern w:val="0"/>
                <w:szCs w:val="21"/>
                <w:lang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5406DC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365450E">
            <w:pPr>
              <w:jc w:val="center"/>
              <w:rPr>
                <w:rFonts w:ascii="宋体" w:hAnsi="宋体" w:cs="宋体"/>
                <w:sz w:val="22"/>
              </w:rPr>
            </w:pPr>
          </w:p>
        </w:tc>
      </w:tr>
      <w:tr w14:paraId="64AC8AB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F241">
            <w:pPr>
              <w:widowControl/>
              <w:jc w:val="center"/>
              <w:textAlignment w:val="center"/>
              <w:rPr>
                <w:rFonts w:cs="Calibri"/>
                <w:szCs w:val="21"/>
              </w:rPr>
            </w:pPr>
            <w:r>
              <w:rPr>
                <w:rFonts w:cs="Calibri"/>
                <w:kern w:val="0"/>
                <w:szCs w:val="21"/>
                <w:lang w:bidi="ar"/>
              </w:rPr>
              <w:t>C076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F38B">
            <w:pPr>
              <w:widowControl/>
              <w:jc w:val="center"/>
              <w:textAlignment w:val="center"/>
              <w:rPr>
                <w:rFonts w:ascii="宋体" w:hAnsi="宋体" w:cs="宋体"/>
                <w:szCs w:val="21"/>
              </w:rPr>
            </w:pPr>
            <w:r>
              <w:rPr>
                <w:rFonts w:hint="eastAsia" w:ascii="宋体" w:hAnsi="宋体" w:cs="宋体"/>
                <w:kern w:val="0"/>
                <w:szCs w:val="21"/>
                <w:lang w:bidi="ar"/>
              </w:rPr>
              <w:t>别针</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0514">
            <w:pPr>
              <w:widowControl/>
              <w:jc w:val="center"/>
              <w:textAlignment w:val="center"/>
              <w:rPr>
                <w:rFonts w:cs="Calibri"/>
                <w:szCs w:val="21"/>
              </w:rPr>
            </w:pPr>
            <w:r>
              <w:rPr>
                <w:rFonts w:cs="Calibri"/>
                <w:kern w:val="0"/>
                <w:szCs w:val="21"/>
                <w:lang w:bidi="ar"/>
              </w:rPr>
              <w:t>500</w:t>
            </w:r>
            <w:r>
              <w:rPr>
                <w:rFonts w:hint="eastAsia" w:ascii="宋体" w:hAnsi="宋体" w:cs="宋体"/>
                <w:kern w:val="0"/>
                <w:szCs w:val="21"/>
                <w:lang w:bidi="ar"/>
              </w:rPr>
              <w:t>只</w:t>
            </w:r>
            <w:r>
              <w:rPr>
                <w:rFonts w:cs="Calibri"/>
                <w:kern w:val="0"/>
                <w:szCs w:val="21"/>
                <w:lang w:bidi="ar"/>
              </w:rPr>
              <w:t>/</w:t>
            </w:r>
            <w:r>
              <w:rPr>
                <w:rFonts w:hint="eastAsia" w:ascii="宋体" w:hAnsi="宋体" w:cs="宋体"/>
                <w:kern w:val="0"/>
                <w:szCs w:val="21"/>
                <w:lang w:bidi="ar"/>
              </w:rPr>
              <w:t>盒</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91BD">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1738">
            <w:pPr>
              <w:widowControl/>
              <w:jc w:val="center"/>
              <w:textAlignment w:val="center"/>
              <w:rPr>
                <w:rFonts w:cs="Calibri"/>
                <w:szCs w:val="21"/>
              </w:rPr>
            </w:pPr>
            <w:r>
              <w:rPr>
                <w:rFonts w:cs="Calibri"/>
                <w:kern w:val="0"/>
                <w:szCs w:val="21"/>
                <w:lang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625E304">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25F305A">
            <w:pPr>
              <w:jc w:val="center"/>
              <w:rPr>
                <w:rFonts w:ascii="宋体" w:hAnsi="宋体" w:cs="宋体"/>
                <w:sz w:val="22"/>
              </w:rPr>
            </w:pPr>
          </w:p>
        </w:tc>
      </w:tr>
      <w:tr w14:paraId="0713118B">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0F14">
            <w:pPr>
              <w:widowControl/>
              <w:jc w:val="center"/>
              <w:textAlignment w:val="center"/>
              <w:rPr>
                <w:rFonts w:cs="Calibri"/>
                <w:szCs w:val="21"/>
              </w:rPr>
            </w:pPr>
            <w:r>
              <w:rPr>
                <w:rFonts w:cs="Calibri"/>
                <w:kern w:val="0"/>
                <w:szCs w:val="21"/>
                <w:lang w:bidi="ar"/>
              </w:rPr>
              <w:t>C077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EF18">
            <w:pPr>
              <w:widowControl/>
              <w:jc w:val="center"/>
              <w:textAlignment w:val="center"/>
              <w:rPr>
                <w:rFonts w:ascii="宋体" w:hAnsi="宋体" w:cs="宋体"/>
                <w:szCs w:val="21"/>
              </w:rPr>
            </w:pPr>
            <w:r>
              <w:rPr>
                <w:rFonts w:hint="eastAsia" w:ascii="宋体" w:hAnsi="宋体" w:cs="宋体"/>
                <w:kern w:val="0"/>
                <w:szCs w:val="21"/>
                <w:lang w:bidi="ar"/>
              </w:rPr>
              <w:t>订书钉</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0D6B">
            <w:pPr>
              <w:widowControl/>
              <w:jc w:val="center"/>
              <w:textAlignment w:val="center"/>
              <w:rPr>
                <w:rFonts w:cs="Calibri"/>
                <w:szCs w:val="21"/>
              </w:rPr>
            </w:pPr>
            <w:r>
              <w:rPr>
                <w:rFonts w:cs="Calibri"/>
                <w:kern w:val="0"/>
                <w:szCs w:val="21"/>
                <w:lang w:bidi="ar"/>
              </w:rPr>
              <w:t>1000</w:t>
            </w:r>
            <w:r>
              <w:rPr>
                <w:rFonts w:hint="eastAsia" w:ascii="宋体" w:hAnsi="宋体" w:cs="宋体"/>
                <w:kern w:val="0"/>
                <w:szCs w:val="21"/>
                <w:lang w:bidi="ar"/>
              </w:rPr>
              <w:t xml:space="preserve">只 </w:t>
            </w:r>
            <w:r>
              <w:rPr>
                <w:rFonts w:cs="Calibri"/>
                <w:kern w:val="0"/>
                <w:szCs w:val="21"/>
                <w:lang w:bidi="ar"/>
              </w:rPr>
              <w:t>24/6</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6691">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825C5">
            <w:pPr>
              <w:widowControl/>
              <w:jc w:val="center"/>
              <w:textAlignment w:val="center"/>
              <w:rPr>
                <w:rFonts w:cs="Calibri"/>
                <w:szCs w:val="21"/>
              </w:rPr>
            </w:pPr>
            <w:r>
              <w:rPr>
                <w:rFonts w:cs="Calibri"/>
                <w:kern w:val="0"/>
                <w:szCs w:val="21"/>
                <w:lang w:bidi="ar"/>
              </w:rPr>
              <w:t>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B6688BF">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878DE7D">
            <w:pPr>
              <w:jc w:val="center"/>
              <w:rPr>
                <w:rFonts w:ascii="宋体" w:hAnsi="宋体" w:cs="宋体"/>
                <w:sz w:val="22"/>
              </w:rPr>
            </w:pPr>
          </w:p>
        </w:tc>
      </w:tr>
      <w:tr w14:paraId="491C376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B840">
            <w:pPr>
              <w:widowControl/>
              <w:jc w:val="center"/>
              <w:textAlignment w:val="center"/>
              <w:rPr>
                <w:rFonts w:cs="Calibri"/>
                <w:szCs w:val="21"/>
              </w:rPr>
            </w:pPr>
            <w:r>
              <w:rPr>
                <w:rFonts w:cs="Calibri"/>
                <w:kern w:val="0"/>
                <w:szCs w:val="21"/>
                <w:lang w:bidi="ar"/>
              </w:rPr>
              <w:t>C078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3497">
            <w:pPr>
              <w:widowControl/>
              <w:jc w:val="center"/>
              <w:textAlignment w:val="center"/>
              <w:rPr>
                <w:rFonts w:ascii="宋体" w:hAnsi="宋体" w:cs="宋体"/>
                <w:szCs w:val="21"/>
              </w:rPr>
            </w:pPr>
            <w:r>
              <w:rPr>
                <w:rFonts w:hint="eastAsia" w:ascii="宋体" w:hAnsi="宋体" w:cs="宋体"/>
                <w:kern w:val="0"/>
                <w:szCs w:val="21"/>
                <w:lang w:bidi="ar"/>
              </w:rPr>
              <w:t>起订器</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3B5E">
            <w:pPr>
              <w:widowControl/>
              <w:jc w:val="center"/>
              <w:textAlignment w:val="center"/>
              <w:rPr>
                <w:rFonts w:ascii="宋体" w:hAnsi="宋体" w:cs="宋体"/>
                <w:szCs w:val="21"/>
              </w:rPr>
            </w:pPr>
            <w:r>
              <w:rPr>
                <w:rFonts w:hint="eastAsia" w:ascii="宋体" w:hAnsi="宋体" w:cs="宋体"/>
                <w:kern w:val="0"/>
                <w:szCs w:val="21"/>
                <w:lang w:bidi="ar"/>
              </w:rPr>
              <w:t>不分型号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2AD10">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802B">
            <w:pPr>
              <w:widowControl/>
              <w:jc w:val="center"/>
              <w:textAlignment w:val="center"/>
              <w:rPr>
                <w:rFonts w:cs="Calibri"/>
                <w:szCs w:val="21"/>
              </w:rPr>
            </w:pPr>
            <w:r>
              <w:rPr>
                <w:rFonts w:cs="Calibri"/>
                <w:kern w:val="0"/>
                <w:szCs w:val="21"/>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6CF61D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59BB7FA">
            <w:pPr>
              <w:jc w:val="center"/>
              <w:rPr>
                <w:rFonts w:ascii="宋体" w:hAnsi="宋体" w:cs="宋体"/>
                <w:sz w:val="22"/>
              </w:rPr>
            </w:pPr>
          </w:p>
        </w:tc>
      </w:tr>
      <w:tr w14:paraId="2C17B74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69CCA">
            <w:pPr>
              <w:widowControl/>
              <w:jc w:val="center"/>
              <w:textAlignment w:val="center"/>
              <w:rPr>
                <w:rFonts w:cs="Calibri"/>
                <w:szCs w:val="21"/>
              </w:rPr>
            </w:pPr>
            <w:r>
              <w:rPr>
                <w:rFonts w:cs="Calibri"/>
                <w:kern w:val="0"/>
                <w:szCs w:val="21"/>
                <w:lang w:bidi="ar"/>
              </w:rPr>
              <w:t>C079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40C8">
            <w:pPr>
              <w:widowControl/>
              <w:jc w:val="center"/>
              <w:textAlignment w:val="center"/>
              <w:rPr>
                <w:rFonts w:ascii="宋体" w:hAnsi="宋体" w:cs="宋体"/>
                <w:szCs w:val="21"/>
              </w:rPr>
            </w:pPr>
            <w:r>
              <w:rPr>
                <w:rFonts w:hint="eastAsia" w:ascii="宋体" w:hAnsi="宋体" w:cs="宋体"/>
                <w:kern w:val="0"/>
                <w:szCs w:val="21"/>
                <w:lang w:bidi="ar"/>
              </w:rPr>
              <w:t>订书机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1E58">
            <w:pPr>
              <w:widowControl/>
              <w:jc w:val="center"/>
              <w:textAlignment w:val="center"/>
              <w:rPr>
                <w:rFonts w:ascii="宋体" w:hAnsi="宋体" w:cs="宋体"/>
                <w:szCs w:val="21"/>
              </w:rPr>
            </w:pPr>
            <w:r>
              <w:rPr>
                <w:rFonts w:hint="eastAsia" w:ascii="宋体" w:hAnsi="宋体" w:cs="宋体"/>
                <w:kern w:val="0"/>
                <w:szCs w:val="21"/>
                <w:lang w:bidi="ar"/>
              </w:rPr>
              <w:t>普通</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FD6F">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0403D">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C4BCAA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623AA68">
            <w:pPr>
              <w:jc w:val="center"/>
              <w:rPr>
                <w:rFonts w:ascii="宋体" w:hAnsi="宋体" w:cs="宋体"/>
                <w:sz w:val="22"/>
              </w:rPr>
            </w:pPr>
          </w:p>
        </w:tc>
      </w:tr>
      <w:tr w14:paraId="2EDBADE3">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30DF">
            <w:pPr>
              <w:widowControl/>
              <w:jc w:val="center"/>
              <w:textAlignment w:val="center"/>
              <w:rPr>
                <w:rFonts w:cs="Calibri"/>
                <w:szCs w:val="21"/>
              </w:rPr>
            </w:pPr>
            <w:r>
              <w:rPr>
                <w:rFonts w:cs="Calibri"/>
                <w:kern w:val="0"/>
                <w:szCs w:val="21"/>
                <w:lang w:bidi="ar"/>
              </w:rPr>
              <w:t>C080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9478">
            <w:pPr>
              <w:widowControl/>
              <w:jc w:val="center"/>
              <w:textAlignment w:val="center"/>
              <w:rPr>
                <w:rFonts w:ascii="宋体" w:hAnsi="宋体" w:cs="宋体"/>
                <w:szCs w:val="21"/>
              </w:rPr>
            </w:pPr>
            <w:r>
              <w:rPr>
                <w:rFonts w:hint="eastAsia" w:ascii="宋体" w:hAnsi="宋体" w:cs="宋体"/>
                <w:kern w:val="0"/>
                <w:szCs w:val="21"/>
                <w:lang w:bidi="ar"/>
              </w:rPr>
              <w:t>订书机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D26D">
            <w:pPr>
              <w:widowControl/>
              <w:jc w:val="center"/>
              <w:textAlignment w:val="center"/>
              <w:rPr>
                <w:rFonts w:ascii="宋体" w:hAnsi="宋体" w:cs="宋体"/>
                <w:szCs w:val="21"/>
              </w:rPr>
            </w:pPr>
            <w:r>
              <w:rPr>
                <w:rFonts w:hint="eastAsia" w:ascii="宋体" w:hAnsi="宋体" w:cs="宋体"/>
                <w:kern w:val="0"/>
                <w:szCs w:val="21"/>
                <w:lang w:bidi="ar"/>
              </w:rPr>
              <w:t>旋转</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84F9">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AD019">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F82A53F">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E6A7F3C">
            <w:pPr>
              <w:jc w:val="center"/>
              <w:rPr>
                <w:rFonts w:ascii="宋体" w:hAnsi="宋体" w:cs="宋体"/>
                <w:sz w:val="22"/>
              </w:rPr>
            </w:pPr>
          </w:p>
        </w:tc>
      </w:tr>
      <w:tr w14:paraId="4D574F3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8BD5">
            <w:pPr>
              <w:widowControl/>
              <w:jc w:val="center"/>
              <w:textAlignment w:val="center"/>
              <w:rPr>
                <w:rFonts w:cs="Calibri"/>
                <w:szCs w:val="21"/>
              </w:rPr>
            </w:pPr>
            <w:r>
              <w:rPr>
                <w:rFonts w:cs="Calibri"/>
                <w:kern w:val="0"/>
                <w:szCs w:val="21"/>
                <w:lang w:bidi="ar"/>
              </w:rPr>
              <w:t>C081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B519">
            <w:pPr>
              <w:widowControl/>
              <w:jc w:val="center"/>
              <w:textAlignment w:val="center"/>
              <w:rPr>
                <w:rFonts w:ascii="宋体" w:hAnsi="宋体" w:cs="宋体"/>
                <w:szCs w:val="21"/>
              </w:rPr>
            </w:pPr>
            <w:r>
              <w:rPr>
                <w:rFonts w:hint="eastAsia" w:ascii="宋体" w:hAnsi="宋体" w:cs="宋体"/>
                <w:kern w:val="0"/>
                <w:szCs w:val="21"/>
                <w:lang w:bidi="ar"/>
              </w:rPr>
              <w:t>重型订书针</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6391">
            <w:pPr>
              <w:widowControl/>
              <w:jc w:val="center"/>
              <w:textAlignment w:val="center"/>
              <w:rPr>
                <w:rFonts w:cs="Calibri"/>
                <w:szCs w:val="21"/>
              </w:rPr>
            </w:pPr>
            <w:r>
              <w:rPr>
                <w:rFonts w:cs="Calibri"/>
                <w:kern w:val="0"/>
                <w:szCs w:val="21"/>
                <w:lang w:bidi="ar"/>
              </w:rPr>
              <w:t>1000</w:t>
            </w:r>
            <w:r>
              <w:rPr>
                <w:rFonts w:hint="eastAsia" w:ascii="宋体" w:hAnsi="宋体" w:cs="宋体"/>
                <w:kern w:val="0"/>
                <w:szCs w:val="21"/>
                <w:lang w:bidi="ar"/>
              </w:rPr>
              <w:t xml:space="preserve">只 </w:t>
            </w:r>
            <w:r>
              <w:rPr>
                <w:rFonts w:cs="Calibri"/>
                <w:kern w:val="0"/>
                <w:szCs w:val="21"/>
                <w:lang w:bidi="ar"/>
              </w:rPr>
              <w:t>130</w:t>
            </w:r>
            <w:r>
              <w:rPr>
                <w:rFonts w:hint="eastAsia" w:ascii="宋体" w:hAnsi="宋体" w:cs="宋体"/>
                <w:kern w:val="0"/>
                <w:szCs w:val="21"/>
                <w:lang w:bidi="ar"/>
              </w:rPr>
              <w:t>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7DF9">
            <w:pPr>
              <w:widowControl/>
              <w:jc w:val="center"/>
              <w:textAlignment w:val="center"/>
              <w:rPr>
                <w:rFonts w:ascii="宋体" w:hAnsi="宋体" w:cs="宋体"/>
                <w:szCs w:val="21"/>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B183">
            <w:pPr>
              <w:widowControl/>
              <w:jc w:val="center"/>
              <w:textAlignment w:val="center"/>
              <w:rPr>
                <w:rFonts w:cs="Calibri"/>
                <w:szCs w:val="21"/>
              </w:rPr>
            </w:pPr>
            <w:r>
              <w:rPr>
                <w:rFonts w:cs="Calibri"/>
                <w:kern w:val="0"/>
                <w:szCs w:val="21"/>
                <w:lang w:bidi="ar"/>
              </w:rPr>
              <w:t>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95DDD25">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4B6EDF0">
            <w:pPr>
              <w:jc w:val="center"/>
              <w:rPr>
                <w:rFonts w:ascii="宋体" w:hAnsi="宋体" w:cs="宋体"/>
                <w:sz w:val="22"/>
              </w:rPr>
            </w:pPr>
          </w:p>
        </w:tc>
      </w:tr>
      <w:tr w14:paraId="0D391A0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E1A0">
            <w:pPr>
              <w:widowControl/>
              <w:jc w:val="center"/>
              <w:textAlignment w:val="center"/>
              <w:rPr>
                <w:rFonts w:cs="Calibri"/>
                <w:szCs w:val="21"/>
              </w:rPr>
            </w:pPr>
            <w:r>
              <w:rPr>
                <w:rFonts w:cs="Calibri"/>
                <w:kern w:val="0"/>
                <w:szCs w:val="21"/>
                <w:lang w:bidi="ar"/>
              </w:rPr>
              <w:t>C082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C728">
            <w:pPr>
              <w:widowControl/>
              <w:jc w:val="center"/>
              <w:textAlignment w:val="center"/>
              <w:rPr>
                <w:rFonts w:ascii="宋体" w:hAnsi="宋体" w:cs="宋体"/>
                <w:szCs w:val="21"/>
              </w:rPr>
            </w:pPr>
            <w:r>
              <w:rPr>
                <w:rFonts w:hint="eastAsia" w:ascii="宋体" w:hAnsi="宋体" w:cs="宋体"/>
                <w:kern w:val="0"/>
                <w:szCs w:val="21"/>
                <w:lang w:bidi="ar"/>
              </w:rPr>
              <w:t>重型订书机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5F07">
            <w:pPr>
              <w:widowControl/>
              <w:jc w:val="center"/>
              <w:textAlignment w:val="center"/>
              <w:rPr>
                <w:rFonts w:ascii="宋体" w:hAnsi="宋体" w:cs="宋体"/>
                <w:szCs w:val="21"/>
              </w:rPr>
            </w:pPr>
            <w:r>
              <w:rPr>
                <w:rFonts w:hint="eastAsia" w:ascii="宋体" w:hAnsi="宋体" w:cs="宋体"/>
                <w:kern w:val="0"/>
                <w:szCs w:val="21"/>
                <w:lang w:bidi="ar"/>
              </w:rPr>
              <w:t>订</w:t>
            </w:r>
            <w:r>
              <w:rPr>
                <w:rFonts w:cs="Calibri"/>
                <w:kern w:val="0"/>
                <w:szCs w:val="21"/>
                <w:lang w:bidi="ar"/>
              </w:rPr>
              <w:t>130</w:t>
            </w:r>
            <w:r>
              <w:rPr>
                <w:rFonts w:hint="eastAsia" w:ascii="宋体" w:hAnsi="宋体" w:cs="宋体"/>
                <w:kern w:val="0"/>
                <w:szCs w:val="21"/>
                <w:lang w:bidi="ar"/>
              </w:rPr>
              <w:t>页</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43E3">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F9BC">
            <w:pPr>
              <w:widowControl/>
              <w:jc w:val="center"/>
              <w:textAlignment w:val="center"/>
              <w:rPr>
                <w:rFonts w:cs="Calibri"/>
                <w:szCs w:val="21"/>
              </w:rPr>
            </w:pPr>
            <w:r>
              <w:rPr>
                <w:rFonts w:cs="Calibri"/>
                <w:kern w:val="0"/>
                <w:szCs w:val="21"/>
                <w:lang w:bidi="ar"/>
              </w:rPr>
              <w:t>129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8BD8A5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9140DB1">
            <w:pPr>
              <w:jc w:val="center"/>
              <w:rPr>
                <w:rFonts w:ascii="宋体" w:hAnsi="宋体" w:cs="宋体"/>
                <w:sz w:val="22"/>
              </w:rPr>
            </w:pPr>
          </w:p>
        </w:tc>
      </w:tr>
      <w:tr w14:paraId="6267D91B">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759D">
            <w:pPr>
              <w:widowControl/>
              <w:jc w:val="center"/>
              <w:textAlignment w:val="center"/>
              <w:rPr>
                <w:rFonts w:cs="Calibri"/>
                <w:szCs w:val="21"/>
              </w:rPr>
            </w:pPr>
            <w:r>
              <w:rPr>
                <w:rFonts w:cs="Calibri"/>
                <w:kern w:val="0"/>
                <w:szCs w:val="21"/>
                <w:lang w:bidi="ar"/>
              </w:rPr>
              <w:t>C083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A94D">
            <w:pPr>
              <w:widowControl/>
              <w:jc w:val="center"/>
              <w:textAlignment w:val="center"/>
              <w:rPr>
                <w:rFonts w:ascii="宋体" w:hAnsi="宋体" w:cs="宋体"/>
                <w:szCs w:val="21"/>
              </w:rPr>
            </w:pPr>
            <w:r>
              <w:rPr>
                <w:rFonts w:hint="eastAsia" w:ascii="宋体" w:hAnsi="宋体" w:cs="宋体"/>
                <w:kern w:val="0"/>
                <w:szCs w:val="21"/>
                <w:lang w:bidi="ar"/>
              </w:rPr>
              <w:t>计算器</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7E6C4">
            <w:pPr>
              <w:widowControl/>
              <w:jc w:val="center"/>
              <w:textAlignment w:val="center"/>
              <w:rPr>
                <w:rFonts w:ascii="宋体" w:hAnsi="宋体" w:cs="宋体"/>
                <w:szCs w:val="21"/>
              </w:rPr>
            </w:pPr>
            <w:r>
              <w:rPr>
                <w:rFonts w:hint="eastAsia" w:ascii="宋体" w:hAnsi="宋体" w:cs="宋体"/>
                <w:kern w:val="0"/>
                <w:szCs w:val="21"/>
                <w:lang w:bidi="ar"/>
              </w:rPr>
              <w:t>12位 大号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9B63">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9121">
            <w:pPr>
              <w:widowControl/>
              <w:jc w:val="center"/>
              <w:textAlignment w:val="center"/>
              <w:rPr>
                <w:rFonts w:cs="Calibri"/>
                <w:szCs w:val="21"/>
              </w:rPr>
            </w:pPr>
            <w:r>
              <w:rPr>
                <w:rFonts w:cs="Calibri"/>
                <w:kern w:val="0"/>
                <w:szCs w:val="21"/>
                <w:lang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6FCFF40">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D32C659">
            <w:pPr>
              <w:jc w:val="center"/>
              <w:rPr>
                <w:rFonts w:ascii="宋体" w:hAnsi="宋体" w:cs="宋体"/>
                <w:sz w:val="22"/>
              </w:rPr>
            </w:pPr>
          </w:p>
        </w:tc>
      </w:tr>
      <w:tr w14:paraId="2418DA4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39AF">
            <w:pPr>
              <w:widowControl/>
              <w:jc w:val="center"/>
              <w:textAlignment w:val="center"/>
              <w:rPr>
                <w:rFonts w:cs="Calibri"/>
                <w:szCs w:val="21"/>
              </w:rPr>
            </w:pPr>
            <w:r>
              <w:rPr>
                <w:rFonts w:cs="Calibri"/>
                <w:kern w:val="0"/>
                <w:szCs w:val="21"/>
                <w:lang w:bidi="ar"/>
              </w:rPr>
              <w:t>C084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B114">
            <w:pPr>
              <w:widowControl/>
              <w:jc w:val="center"/>
              <w:textAlignment w:val="center"/>
              <w:rPr>
                <w:rFonts w:ascii="宋体" w:hAnsi="宋体" w:cs="宋体"/>
                <w:szCs w:val="21"/>
              </w:rPr>
            </w:pPr>
            <w:r>
              <w:rPr>
                <w:rFonts w:hint="eastAsia" w:ascii="宋体" w:hAnsi="宋体" w:cs="宋体"/>
                <w:kern w:val="0"/>
                <w:szCs w:val="21"/>
                <w:lang w:bidi="ar"/>
              </w:rPr>
              <w:t>镂空垃圾篓</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720C6">
            <w:pPr>
              <w:widowControl/>
              <w:jc w:val="center"/>
              <w:textAlignment w:val="center"/>
              <w:rPr>
                <w:rFonts w:cs="Calibri"/>
                <w:szCs w:val="21"/>
              </w:rPr>
            </w:pPr>
            <w:r>
              <w:rPr>
                <w:rFonts w:cs="Calibri"/>
                <w:kern w:val="0"/>
                <w:szCs w:val="21"/>
                <w:lang w:bidi="ar"/>
              </w:rPr>
              <w:t>35</w:t>
            </w:r>
            <w:r>
              <w:rPr>
                <w:rFonts w:hint="eastAsia" w:cs="Calibri"/>
                <w:kern w:val="0"/>
                <w:szCs w:val="21"/>
                <w:lang w:val="en-US" w:eastAsia="zh-CN" w:bidi="ar"/>
              </w:rPr>
              <w:t>cm</w:t>
            </w:r>
            <w:r>
              <w:rPr>
                <w:rFonts w:cs="Calibri"/>
                <w:kern w:val="0"/>
                <w:szCs w:val="21"/>
                <w:lang w:bidi="ar"/>
              </w:rPr>
              <w:t xml:space="preserve">*22cm </w:t>
            </w:r>
            <w:r>
              <w:rPr>
                <w:rFonts w:hint="eastAsia" w:ascii="宋体" w:hAnsi="宋体" w:cs="宋体"/>
                <w:kern w:val="0"/>
                <w:szCs w:val="21"/>
                <w:lang w:bidi="ar"/>
              </w:rPr>
              <w:t>加厚</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C42C">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AE24">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1641B72">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64C7E95">
            <w:pPr>
              <w:jc w:val="center"/>
              <w:rPr>
                <w:rFonts w:ascii="宋体" w:hAnsi="宋体" w:cs="宋体"/>
                <w:sz w:val="22"/>
              </w:rPr>
            </w:pPr>
          </w:p>
        </w:tc>
      </w:tr>
      <w:tr w14:paraId="711C9BF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06D6">
            <w:pPr>
              <w:widowControl/>
              <w:jc w:val="center"/>
              <w:textAlignment w:val="center"/>
              <w:rPr>
                <w:rFonts w:cs="Calibri"/>
                <w:szCs w:val="21"/>
              </w:rPr>
            </w:pPr>
            <w:r>
              <w:rPr>
                <w:rFonts w:cs="Calibri"/>
                <w:kern w:val="0"/>
                <w:szCs w:val="21"/>
                <w:lang w:bidi="ar"/>
              </w:rPr>
              <w:t>C085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D533">
            <w:pPr>
              <w:widowControl/>
              <w:jc w:val="center"/>
              <w:textAlignment w:val="center"/>
              <w:rPr>
                <w:rFonts w:ascii="宋体" w:hAnsi="宋体" w:cs="宋体"/>
                <w:szCs w:val="21"/>
              </w:rPr>
            </w:pPr>
            <w:r>
              <w:rPr>
                <w:rFonts w:hint="eastAsia" w:ascii="宋体" w:hAnsi="宋体" w:cs="宋体"/>
                <w:kern w:val="0"/>
                <w:szCs w:val="21"/>
                <w:lang w:bidi="ar"/>
              </w:rPr>
              <w:t>垃圾袋（小）</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DE9A">
            <w:pPr>
              <w:widowControl/>
              <w:jc w:val="center"/>
              <w:textAlignment w:val="center"/>
              <w:rPr>
                <w:rFonts w:cs="Calibri"/>
                <w:szCs w:val="21"/>
              </w:rPr>
            </w:pPr>
            <w:r>
              <w:rPr>
                <w:rFonts w:cs="Calibri"/>
                <w:kern w:val="0"/>
                <w:szCs w:val="21"/>
                <w:lang w:bidi="ar"/>
              </w:rPr>
              <w:t>30</w:t>
            </w:r>
            <w:r>
              <w:rPr>
                <w:rFonts w:hint="eastAsia" w:ascii="宋体" w:hAnsi="宋体" w:cs="宋体"/>
                <w:kern w:val="0"/>
                <w:szCs w:val="21"/>
                <w:lang w:bidi="ar"/>
              </w:rPr>
              <w:t>个</w:t>
            </w:r>
            <w:r>
              <w:rPr>
                <w:rFonts w:cs="Calibri"/>
                <w:kern w:val="0"/>
                <w:szCs w:val="21"/>
                <w:lang w:bidi="ar"/>
              </w:rPr>
              <w:t>/</w:t>
            </w:r>
            <w:r>
              <w:rPr>
                <w:rFonts w:hint="eastAsia" w:ascii="宋体" w:hAnsi="宋体" w:cs="宋体"/>
                <w:kern w:val="0"/>
                <w:szCs w:val="21"/>
                <w:lang w:bidi="ar"/>
              </w:rPr>
              <w:t>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93F3">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70F">
            <w:pPr>
              <w:widowControl/>
              <w:jc w:val="center"/>
              <w:textAlignment w:val="center"/>
              <w:rPr>
                <w:rFonts w:cs="Calibri"/>
                <w:szCs w:val="21"/>
              </w:rPr>
            </w:pPr>
            <w:r>
              <w:rPr>
                <w:rFonts w:cs="Calibri"/>
                <w:kern w:val="0"/>
                <w:szCs w:val="21"/>
                <w:lang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82D312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BAD88E1">
            <w:pPr>
              <w:jc w:val="center"/>
              <w:rPr>
                <w:rFonts w:ascii="宋体" w:hAnsi="宋体" w:cs="宋体"/>
                <w:sz w:val="22"/>
              </w:rPr>
            </w:pPr>
          </w:p>
        </w:tc>
      </w:tr>
      <w:tr w14:paraId="7BDD7512">
        <w:tblPrEx>
          <w:tblCellMar>
            <w:top w:w="0" w:type="dxa"/>
            <w:left w:w="108" w:type="dxa"/>
            <w:bottom w:w="0" w:type="dxa"/>
            <w:right w:w="108" w:type="dxa"/>
          </w:tblCellMar>
        </w:tblPrEx>
        <w:trPr>
          <w:trHeight w:val="9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DE70">
            <w:pPr>
              <w:widowControl/>
              <w:jc w:val="center"/>
              <w:textAlignment w:val="center"/>
              <w:rPr>
                <w:rFonts w:cs="Calibri"/>
                <w:szCs w:val="21"/>
              </w:rPr>
            </w:pPr>
            <w:r>
              <w:rPr>
                <w:rFonts w:cs="Calibri"/>
                <w:kern w:val="0"/>
                <w:szCs w:val="21"/>
                <w:lang w:bidi="ar"/>
              </w:rPr>
              <w:t>C086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2700">
            <w:pPr>
              <w:widowControl/>
              <w:jc w:val="center"/>
              <w:textAlignment w:val="center"/>
              <w:rPr>
                <w:rFonts w:ascii="宋体" w:hAnsi="宋体" w:cs="宋体"/>
                <w:szCs w:val="21"/>
              </w:rPr>
            </w:pPr>
            <w:r>
              <w:rPr>
                <w:rFonts w:hint="eastAsia" w:ascii="宋体" w:hAnsi="宋体" w:cs="宋体"/>
                <w:kern w:val="0"/>
                <w:szCs w:val="21"/>
                <w:lang w:bidi="ar"/>
              </w:rPr>
              <w:t>垃圾袋（加厚）</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74C2">
            <w:pPr>
              <w:widowControl/>
              <w:jc w:val="center"/>
              <w:textAlignment w:val="center"/>
              <w:rPr>
                <w:rFonts w:cs="Calibri"/>
                <w:szCs w:val="21"/>
              </w:rPr>
            </w:pPr>
            <w:r>
              <w:rPr>
                <w:rFonts w:cs="Calibri"/>
                <w:kern w:val="0"/>
                <w:szCs w:val="21"/>
                <w:lang w:bidi="ar"/>
              </w:rPr>
              <w:t>5</w:t>
            </w:r>
            <w:r>
              <w:rPr>
                <w:rFonts w:hint="eastAsia" w:cs="Calibri"/>
                <w:kern w:val="0"/>
                <w:szCs w:val="21"/>
                <w:lang w:val="en-US" w:eastAsia="zh-CN" w:bidi="ar"/>
              </w:rPr>
              <w:t xml:space="preserve">kg </w:t>
            </w:r>
            <w:r>
              <w:rPr>
                <w:rFonts w:cs="Calibri"/>
                <w:kern w:val="0"/>
                <w:szCs w:val="21"/>
                <w:lang w:bidi="ar"/>
              </w:rPr>
              <w:t xml:space="preserve"> 100</w:t>
            </w:r>
            <w:r>
              <w:rPr>
                <w:rFonts w:hint="eastAsia" w:ascii="宋体" w:hAnsi="宋体" w:cs="宋体"/>
                <w:kern w:val="0"/>
                <w:szCs w:val="21"/>
                <w:lang w:bidi="ar"/>
              </w:rPr>
              <w:t>只</w:t>
            </w:r>
            <w:r>
              <w:rPr>
                <w:rFonts w:cs="Calibri"/>
                <w:kern w:val="0"/>
                <w:szCs w:val="21"/>
                <w:lang w:bidi="ar"/>
              </w:rPr>
              <w:t>/</w:t>
            </w:r>
            <w:r>
              <w:rPr>
                <w:rFonts w:hint="eastAsia" w:ascii="宋体" w:hAnsi="宋体" w:cs="宋体"/>
                <w:kern w:val="0"/>
                <w:szCs w:val="21"/>
                <w:lang w:bidi="ar"/>
              </w:rPr>
              <w:t>包</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5847">
            <w:pPr>
              <w:widowControl/>
              <w:jc w:val="center"/>
              <w:textAlignment w:val="center"/>
              <w:rPr>
                <w:rFonts w:ascii="宋体" w:hAnsi="宋体" w:cs="宋体"/>
                <w:szCs w:val="21"/>
              </w:rPr>
            </w:pPr>
            <w:r>
              <w:rPr>
                <w:rFonts w:hint="eastAsia" w:ascii="宋体" w:hAnsi="宋体" w:cs="宋体"/>
                <w:kern w:val="0"/>
                <w:szCs w:val="21"/>
                <w:lang w:bidi="ar"/>
              </w:rPr>
              <w:t>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9E2C">
            <w:pPr>
              <w:widowControl/>
              <w:jc w:val="center"/>
              <w:textAlignment w:val="center"/>
              <w:rPr>
                <w:rFonts w:cs="Calibri"/>
                <w:szCs w:val="21"/>
              </w:rPr>
            </w:pPr>
            <w:r>
              <w:rPr>
                <w:rFonts w:cs="Calibri"/>
                <w:kern w:val="0"/>
                <w:szCs w:val="21"/>
                <w:lang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F248931">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942A3F8">
            <w:pPr>
              <w:jc w:val="center"/>
              <w:rPr>
                <w:rFonts w:ascii="宋体" w:hAnsi="宋体" w:cs="宋体"/>
                <w:sz w:val="22"/>
              </w:rPr>
            </w:pPr>
          </w:p>
        </w:tc>
      </w:tr>
      <w:tr w14:paraId="39351FD3">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4945">
            <w:pPr>
              <w:widowControl/>
              <w:jc w:val="center"/>
              <w:textAlignment w:val="center"/>
              <w:rPr>
                <w:rFonts w:cs="Calibri"/>
                <w:szCs w:val="21"/>
              </w:rPr>
            </w:pPr>
            <w:r>
              <w:rPr>
                <w:rFonts w:cs="Calibri"/>
                <w:kern w:val="0"/>
                <w:szCs w:val="21"/>
                <w:lang w:bidi="ar"/>
              </w:rPr>
              <w:t>C087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E40A">
            <w:pPr>
              <w:widowControl/>
              <w:jc w:val="center"/>
              <w:textAlignment w:val="center"/>
              <w:rPr>
                <w:rFonts w:ascii="宋体" w:hAnsi="宋体" w:cs="宋体"/>
                <w:szCs w:val="21"/>
              </w:rPr>
            </w:pPr>
            <w:r>
              <w:rPr>
                <w:rFonts w:hint="eastAsia" w:ascii="宋体" w:hAnsi="宋体" w:cs="宋体"/>
                <w:kern w:val="0"/>
                <w:szCs w:val="21"/>
                <w:lang w:bidi="ar"/>
              </w:rPr>
              <w:t>印泥</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E771">
            <w:pPr>
              <w:widowControl/>
              <w:jc w:val="center"/>
              <w:textAlignment w:val="center"/>
              <w:rPr>
                <w:rFonts w:ascii="宋体" w:hAnsi="宋体" w:cs="宋体"/>
                <w:szCs w:val="21"/>
              </w:rPr>
            </w:pPr>
            <w:r>
              <w:rPr>
                <w:rFonts w:hint="eastAsia" w:ascii="宋体" w:hAnsi="宋体" w:cs="宋体"/>
                <w:kern w:val="0"/>
                <w:szCs w:val="21"/>
                <w:lang w:bidi="ar"/>
              </w:rPr>
              <w:t>红</w:t>
            </w:r>
            <w:r>
              <w:rPr>
                <w:rFonts w:cs="Calibri"/>
                <w:kern w:val="0"/>
                <w:szCs w:val="21"/>
                <w:lang w:bidi="ar"/>
              </w:rPr>
              <w:t>70</w:t>
            </w:r>
            <w:r>
              <w:rPr>
                <w:rFonts w:hint="eastAsia" w:cs="Calibri"/>
                <w:kern w:val="0"/>
                <w:szCs w:val="21"/>
                <w:lang w:val="en-US" w:eastAsia="zh-CN" w:bidi="ar"/>
              </w:rPr>
              <w:t>mm</w:t>
            </w:r>
            <w:r>
              <w:rPr>
                <w:rFonts w:cs="Calibri"/>
                <w:kern w:val="0"/>
                <w:szCs w:val="21"/>
                <w:lang w:bidi="ar"/>
              </w:rPr>
              <w:t>*84mm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C887">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A20D">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FF325C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0AF069A">
            <w:pPr>
              <w:jc w:val="center"/>
              <w:rPr>
                <w:rFonts w:ascii="宋体" w:hAnsi="宋体" w:cs="宋体"/>
                <w:sz w:val="22"/>
              </w:rPr>
            </w:pPr>
          </w:p>
        </w:tc>
      </w:tr>
      <w:tr w14:paraId="4C55811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C0DA">
            <w:pPr>
              <w:widowControl/>
              <w:jc w:val="center"/>
              <w:textAlignment w:val="center"/>
              <w:rPr>
                <w:rFonts w:cs="Calibri"/>
                <w:szCs w:val="21"/>
              </w:rPr>
            </w:pPr>
            <w:r>
              <w:rPr>
                <w:rFonts w:cs="Calibri"/>
                <w:kern w:val="0"/>
                <w:szCs w:val="21"/>
                <w:lang w:bidi="ar"/>
              </w:rPr>
              <w:t>C088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4108">
            <w:pPr>
              <w:widowControl/>
              <w:jc w:val="center"/>
              <w:textAlignment w:val="center"/>
              <w:rPr>
                <w:rFonts w:ascii="宋体" w:hAnsi="宋体" w:cs="宋体"/>
                <w:szCs w:val="21"/>
              </w:rPr>
            </w:pPr>
            <w:r>
              <w:rPr>
                <w:rFonts w:hint="eastAsia" w:ascii="宋体" w:hAnsi="宋体" w:cs="宋体"/>
                <w:kern w:val="0"/>
                <w:szCs w:val="21"/>
                <w:lang w:bidi="ar"/>
              </w:rPr>
              <w:t>印泥油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9576">
            <w:pPr>
              <w:widowControl/>
              <w:jc w:val="center"/>
              <w:textAlignment w:val="center"/>
              <w:rPr>
                <w:rFonts w:ascii="宋体" w:hAnsi="宋体" w:cs="宋体"/>
                <w:szCs w:val="21"/>
              </w:rPr>
            </w:pPr>
            <w:r>
              <w:rPr>
                <w:rFonts w:hint="eastAsia" w:ascii="宋体" w:hAnsi="宋体" w:cs="宋体"/>
                <w:kern w:val="0"/>
                <w:szCs w:val="21"/>
                <w:lang w:bidi="ar"/>
              </w:rPr>
              <w:t xml:space="preserve">红/蓝 </w:t>
            </w:r>
            <w:r>
              <w:rPr>
                <w:rFonts w:cs="Calibri"/>
                <w:kern w:val="0"/>
                <w:szCs w:val="21"/>
                <w:lang w:bidi="ar"/>
              </w:rPr>
              <w:t>40ml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15B0">
            <w:pPr>
              <w:widowControl/>
              <w:jc w:val="center"/>
              <w:textAlignment w:val="center"/>
              <w:rPr>
                <w:rFonts w:ascii="宋体" w:hAnsi="宋体" w:cs="宋体"/>
                <w:szCs w:val="21"/>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D8FE9">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1E35213">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4B6639A">
            <w:pPr>
              <w:jc w:val="center"/>
              <w:rPr>
                <w:rFonts w:ascii="宋体" w:hAnsi="宋体" w:cs="宋体"/>
                <w:sz w:val="22"/>
              </w:rPr>
            </w:pPr>
          </w:p>
        </w:tc>
      </w:tr>
      <w:tr w14:paraId="5336B5B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AC02">
            <w:pPr>
              <w:widowControl/>
              <w:jc w:val="center"/>
              <w:textAlignment w:val="center"/>
              <w:rPr>
                <w:rFonts w:cs="Calibri"/>
                <w:szCs w:val="21"/>
              </w:rPr>
            </w:pPr>
            <w:r>
              <w:rPr>
                <w:rFonts w:cs="Calibri"/>
                <w:kern w:val="0"/>
                <w:szCs w:val="21"/>
                <w:lang w:bidi="ar"/>
              </w:rPr>
              <w:t>C089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CDDF">
            <w:pPr>
              <w:widowControl/>
              <w:jc w:val="center"/>
              <w:textAlignment w:val="center"/>
              <w:rPr>
                <w:rFonts w:ascii="宋体" w:hAnsi="宋体" w:cs="宋体"/>
                <w:szCs w:val="21"/>
              </w:rPr>
            </w:pPr>
            <w:r>
              <w:rPr>
                <w:rFonts w:hint="eastAsia" w:ascii="宋体" w:hAnsi="宋体" w:cs="宋体"/>
                <w:kern w:val="0"/>
                <w:szCs w:val="21"/>
                <w:lang w:bidi="ar"/>
              </w:rPr>
              <w:t>光敏印油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6C75">
            <w:pPr>
              <w:widowControl/>
              <w:jc w:val="center"/>
              <w:textAlignment w:val="center"/>
              <w:rPr>
                <w:rFonts w:cs="Calibri"/>
                <w:szCs w:val="21"/>
              </w:rPr>
            </w:pPr>
            <w:r>
              <w:rPr>
                <w:rFonts w:cs="Calibri"/>
                <w:kern w:val="0"/>
                <w:szCs w:val="21"/>
                <w:lang w:bidi="ar"/>
              </w:rPr>
              <w:t xml:space="preserve">10ml </w:t>
            </w:r>
            <w:r>
              <w:rPr>
                <w:rFonts w:hint="eastAsia" w:ascii="宋体" w:hAnsi="宋体" w:cs="宋体"/>
                <w:kern w:val="0"/>
                <w:szCs w:val="21"/>
                <w:lang w:bidi="ar"/>
              </w:rPr>
              <w:t>红</w:t>
            </w:r>
            <w:r>
              <w:rPr>
                <w:rFonts w:cs="Calibri"/>
                <w:kern w:val="0"/>
                <w:szCs w:val="21"/>
                <w:lang w:bidi="ar"/>
              </w:rPr>
              <w:t>/</w:t>
            </w:r>
            <w:r>
              <w:rPr>
                <w:rFonts w:hint="eastAsia" w:ascii="宋体" w:hAnsi="宋体" w:cs="宋体"/>
                <w:kern w:val="0"/>
                <w:szCs w:val="21"/>
                <w:lang w:bidi="ar"/>
              </w:rPr>
              <w:t>蓝</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69D8">
            <w:pPr>
              <w:widowControl/>
              <w:jc w:val="center"/>
              <w:textAlignment w:val="center"/>
              <w:rPr>
                <w:rFonts w:ascii="宋体" w:hAnsi="宋体" w:cs="宋体"/>
                <w:szCs w:val="21"/>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7B6">
            <w:pPr>
              <w:widowControl/>
              <w:jc w:val="center"/>
              <w:textAlignment w:val="center"/>
              <w:rPr>
                <w:rFonts w:cs="Calibri"/>
                <w:szCs w:val="21"/>
              </w:rPr>
            </w:pPr>
            <w:r>
              <w:rPr>
                <w:rFonts w:cs="Calibri"/>
                <w:kern w:val="0"/>
                <w:szCs w:val="21"/>
                <w:lang w:bidi="ar"/>
              </w:rPr>
              <w:t>16.5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F2274CC">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3168DDB">
            <w:pPr>
              <w:jc w:val="center"/>
              <w:rPr>
                <w:rFonts w:ascii="宋体" w:hAnsi="宋体" w:cs="宋体"/>
                <w:sz w:val="22"/>
              </w:rPr>
            </w:pPr>
          </w:p>
        </w:tc>
      </w:tr>
      <w:tr w14:paraId="479CA5B0">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46D0">
            <w:pPr>
              <w:widowControl/>
              <w:jc w:val="center"/>
              <w:textAlignment w:val="center"/>
              <w:rPr>
                <w:rFonts w:cs="Calibri"/>
                <w:szCs w:val="21"/>
              </w:rPr>
            </w:pPr>
            <w:r>
              <w:rPr>
                <w:rFonts w:cs="Calibri"/>
                <w:kern w:val="0"/>
                <w:szCs w:val="21"/>
                <w:lang w:bidi="ar"/>
              </w:rPr>
              <w:t>C090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0EC9">
            <w:pPr>
              <w:widowControl/>
              <w:jc w:val="center"/>
              <w:textAlignment w:val="center"/>
              <w:rPr>
                <w:rFonts w:ascii="宋体" w:hAnsi="宋体" w:cs="宋体"/>
                <w:szCs w:val="21"/>
              </w:rPr>
            </w:pPr>
            <w:r>
              <w:rPr>
                <w:rFonts w:hint="eastAsia" w:ascii="宋体" w:hAnsi="宋体" w:cs="宋体"/>
                <w:kern w:val="0"/>
                <w:szCs w:val="21"/>
                <w:lang w:bidi="ar"/>
              </w:rPr>
              <w:t>入库单</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B469">
            <w:pPr>
              <w:widowControl/>
              <w:jc w:val="center"/>
              <w:textAlignment w:val="center"/>
              <w:rPr>
                <w:rFonts w:cs="Calibri"/>
                <w:szCs w:val="21"/>
              </w:rPr>
            </w:pPr>
            <w:r>
              <w:rPr>
                <w:rFonts w:cs="Calibri"/>
                <w:kern w:val="0"/>
                <w:szCs w:val="21"/>
                <w:lang w:bidi="ar"/>
              </w:rPr>
              <w:t>20cm*10cm 4</w:t>
            </w:r>
            <w:r>
              <w:rPr>
                <w:rStyle w:val="28"/>
                <w:rFonts w:hint="default"/>
                <w:color w:val="auto"/>
                <w:lang w:bidi="ar"/>
              </w:rPr>
              <w:t>联</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6285">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357E">
            <w:pPr>
              <w:widowControl/>
              <w:jc w:val="center"/>
              <w:textAlignment w:val="center"/>
              <w:rPr>
                <w:rFonts w:cs="Calibri"/>
                <w:szCs w:val="21"/>
              </w:rPr>
            </w:pPr>
            <w:r>
              <w:rPr>
                <w:rFonts w:cs="Calibri"/>
                <w:kern w:val="0"/>
                <w:szCs w:val="21"/>
                <w:lang w:bidi="ar"/>
              </w:rPr>
              <w:t>2.8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2E80B85">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2561FF4">
            <w:pPr>
              <w:jc w:val="center"/>
              <w:rPr>
                <w:rFonts w:ascii="宋体" w:hAnsi="宋体" w:cs="宋体"/>
                <w:sz w:val="22"/>
              </w:rPr>
            </w:pPr>
          </w:p>
        </w:tc>
      </w:tr>
      <w:tr w14:paraId="509794BA">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AEF6">
            <w:pPr>
              <w:widowControl/>
              <w:jc w:val="center"/>
              <w:textAlignment w:val="center"/>
              <w:rPr>
                <w:rFonts w:cs="Calibri"/>
                <w:szCs w:val="21"/>
              </w:rPr>
            </w:pPr>
            <w:r>
              <w:rPr>
                <w:rFonts w:cs="Calibri"/>
                <w:kern w:val="0"/>
                <w:szCs w:val="21"/>
                <w:lang w:bidi="ar"/>
              </w:rPr>
              <w:t>C091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164C">
            <w:pPr>
              <w:widowControl/>
              <w:jc w:val="center"/>
              <w:textAlignment w:val="center"/>
              <w:rPr>
                <w:rFonts w:ascii="宋体" w:hAnsi="宋体" w:cs="宋体"/>
                <w:szCs w:val="21"/>
              </w:rPr>
            </w:pPr>
            <w:r>
              <w:rPr>
                <w:rFonts w:hint="eastAsia" w:ascii="宋体" w:hAnsi="宋体" w:cs="宋体"/>
                <w:kern w:val="0"/>
                <w:szCs w:val="21"/>
                <w:lang w:bidi="ar"/>
              </w:rPr>
              <w:t>自动号码机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3BFE">
            <w:pPr>
              <w:widowControl/>
              <w:jc w:val="center"/>
              <w:textAlignment w:val="center"/>
              <w:rPr>
                <w:rFonts w:cs="Calibri"/>
                <w:szCs w:val="21"/>
              </w:rPr>
            </w:pPr>
            <w:r>
              <w:rPr>
                <w:rFonts w:cs="Calibri"/>
                <w:kern w:val="0"/>
                <w:szCs w:val="21"/>
                <w:lang w:bidi="ar"/>
              </w:rPr>
              <w:t>6</w:t>
            </w:r>
            <w:r>
              <w:rPr>
                <w:rFonts w:hint="eastAsia" w:ascii="宋体" w:hAnsi="宋体" w:cs="宋体"/>
                <w:kern w:val="0"/>
                <w:szCs w:val="21"/>
                <w:lang w:bidi="ar"/>
              </w:rPr>
              <w:t>位数</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720F">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12C7D">
            <w:pPr>
              <w:widowControl/>
              <w:jc w:val="center"/>
              <w:textAlignment w:val="center"/>
              <w:rPr>
                <w:rFonts w:cs="Calibri"/>
                <w:szCs w:val="21"/>
              </w:rPr>
            </w:pPr>
            <w:r>
              <w:rPr>
                <w:rFonts w:cs="Calibri"/>
                <w:kern w:val="0"/>
                <w:szCs w:val="21"/>
                <w:lang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5F58187">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C928D97">
            <w:pPr>
              <w:jc w:val="center"/>
              <w:rPr>
                <w:rFonts w:ascii="宋体" w:hAnsi="宋体" w:cs="宋体"/>
                <w:sz w:val="22"/>
              </w:rPr>
            </w:pPr>
          </w:p>
        </w:tc>
      </w:tr>
      <w:tr w14:paraId="58CF73C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B0DA">
            <w:pPr>
              <w:widowControl/>
              <w:jc w:val="center"/>
              <w:textAlignment w:val="center"/>
              <w:rPr>
                <w:rFonts w:cs="Calibri"/>
                <w:szCs w:val="21"/>
              </w:rPr>
            </w:pPr>
            <w:r>
              <w:rPr>
                <w:rFonts w:cs="Calibri"/>
                <w:kern w:val="0"/>
                <w:szCs w:val="21"/>
                <w:lang w:bidi="ar"/>
              </w:rPr>
              <w:t>C092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486E">
            <w:pPr>
              <w:widowControl/>
              <w:jc w:val="center"/>
              <w:textAlignment w:val="center"/>
              <w:rPr>
                <w:rFonts w:ascii="宋体" w:hAnsi="宋体" w:cs="宋体"/>
                <w:szCs w:val="21"/>
              </w:rPr>
            </w:pPr>
            <w:r>
              <w:rPr>
                <w:rFonts w:hint="eastAsia" w:ascii="宋体" w:hAnsi="宋体" w:cs="宋体"/>
                <w:kern w:val="0"/>
                <w:szCs w:val="21"/>
                <w:lang w:bidi="ar"/>
              </w:rPr>
              <w:t>自动号码机油墨</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A751">
            <w:pPr>
              <w:widowControl/>
              <w:jc w:val="center"/>
              <w:textAlignment w:val="center"/>
              <w:rPr>
                <w:rFonts w:cs="Calibri"/>
                <w:szCs w:val="21"/>
              </w:rPr>
            </w:pPr>
            <w:r>
              <w:rPr>
                <w:rFonts w:cs="Calibri"/>
                <w:kern w:val="0"/>
                <w:szCs w:val="21"/>
                <w:lang w:bidi="ar"/>
              </w:rPr>
              <w:t>80ml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E7DB">
            <w:pPr>
              <w:widowControl/>
              <w:jc w:val="center"/>
              <w:textAlignment w:val="center"/>
              <w:rPr>
                <w:rFonts w:ascii="宋体" w:hAnsi="宋体" w:cs="宋体"/>
                <w:szCs w:val="21"/>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1F3DF">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780A89A">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E0FCBEF">
            <w:pPr>
              <w:jc w:val="center"/>
              <w:rPr>
                <w:rFonts w:ascii="宋体" w:hAnsi="宋体" w:cs="宋体"/>
                <w:sz w:val="22"/>
              </w:rPr>
            </w:pPr>
          </w:p>
        </w:tc>
      </w:tr>
      <w:tr w14:paraId="229042D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AA1B">
            <w:pPr>
              <w:widowControl/>
              <w:jc w:val="center"/>
              <w:textAlignment w:val="center"/>
              <w:rPr>
                <w:rFonts w:cs="Calibri"/>
                <w:szCs w:val="21"/>
              </w:rPr>
            </w:pPr>
            <w:r>
              <w:rPr>
                <w:rFonts w:cs="Calibri"/>
                <w:kern w:val="0"/>
                <w:szCs w:val="21"/>
                <w:lang w:bidi="ar"/>
              </w:rPr>
              <w:t>C093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E2AC">
            <w:pPr>
              <w:widowControl/>
              <w:jc w:val="center"/>
              <w:textAlignment w:val="center"/>
              <w:rPr>
                <w:rFonts w:ascii="宋体" w:hAnsi="宋体" w:cs="宋体"/>
                <w:szCs w:val="21"/>
              </w:rPr>
            </w:pPr>
            <w:r>
              <w:rPr>
                <w:rFonts w:hint="eastAsia" w:ascii="宋体" w:hAnsi="宋体" w:cs="宋体"/>
                <w:kern w:val="0"/>
                <w:szCs w:val="21"/>
                <w:lang w:bidi="ar"/>
              </w:rPr>
              <w:t>标签贴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A4B0">
            <w:pPr>
              <w:widowControl/>
              <w:jc w:val="center"/>
              <w:textAlignment w:val="center"/>
              <w:rPr>
                <w:rFonts w:ascii="宋体" w:hAnsi="宋体" w:cs="宋体"/>
                <w:szCs w:val="21"/>
              </w:rPr>
            </w:pPr>
            <w:r>
              <w:rPr>
                <w:rFonts w:hint="eastAsia" w:ascii="宋体" w:hAnsi="宋体" w:cs="宋体"/>
                <w:kern w:val="0"/>
                <w:szCs w:val="21"/>
                <w:lang w:bidi="ar"/>
              </w:rPr>
              <w:t>中号</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DA73">
            <w:pPr>
              <w:widowControl/>
              <w:jc w:val="center"/>
              <w:textAlignment w:val="center"/>
              <w:rPr>
                <w:rFonts w:ascii="宋体" w:hAnsi="宋体" w:cs="宋体"/>
                <w:szCs w:val="21"/>
              </w:rPr>
            </w:pPr>
            <w:r>
              <w:rPr>
                <w:rFonts w:hint="eastAsia" w:ascii="宋体" w:hAnsi="宋体" w:cs="宋体"/>
                <w:kern w:val="0"/>
                <w:szCs w:val="21"/>
                <w:lang w:bidi="ar"/>
              </w:rPr>
              <w:t>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60E9">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45E14BD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CA00C35">
            <w:pPr>
              <w:jc w:val="center"/>
              <w:rPr>
                <w:rFonts w:ascii="宋体" w:hAnsi="宋体" w:cs="宋体"/>
                <w:sz w:val="22"/>
              </w:rPr>
            </w:pPr>
          </w:p>
        </w:tc>
      </w:tr>
      <w:tr w14:paraId="2442B613">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70DD2">
            <w:pPr>
              <w:widowControl/>
              <w:jc w:val="center"/>
              <w:textAlignment w:val="center"/>
              <w:rPr>
                <w:rFonts w:cs="Calibri"/>
                <w:szCs w:val="21"/>
              </w:rPr>
            </w:pPr>
            <w:r>
              <w:rPr>
                <w:rFonts w:cs="Calibri"/>
                <w:kern w:val="0"/>
                <w:szCs w:val="21"/>
                <w:lang w:bidi="ar"/>
              </w:rPr>
              <w:t>C094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E2FC">
            <w:pPr>
              <w:widowControl/>
              <w:jc w:val="center"/>
              <w:textAlignment w:val="center"/>
              <w:rPr>
                <w:rFonts w:ascii="宋体" w:hAnsi="宋体" w:cs="宋体"/>
                <w:szCs w:val="21"/>
              </w:rPr>
            </w:pPr>
            <w:r>
              <w:rPr>
                <w:rFonts w:hint="eastAsia" w:ascii="宋体" w:hAnsi="宋体" w:cs="宋体"/>
                <w:kern w:val="0"/>
                <w:szCs w:val="21"/>
                <w:lang w:bidi="ar"/>
              </w:rPr>
              <w:t>标签贴（彩色）</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7C9F">
            <w:pPr>
              <w:widowControl/>
              <w:jc w:val="center"/>
              <w:textAlignment w:val="center"/>
              <w:rPr>
                <w:rFonts w:cs="Calibri"/>
                <w:szCs w:val="21"/>
              </w:rPr>
            </w:pPr>
            <w:r>
              <w:rPr>
                <w:rFonts w:cs="Calibri"/>
                <w:kern w:val="0"/>
                <w:szCs w:val="21"/>
                <w:lang w:bidi="ar"/>
              </w:rPr>
              <w:t>2.5mm*5mm*100</w:t>
            </w:r>
            <w:r>
              <w:rPr>
                <w:rFonts w:hint="eastAsia" w:ascii="宋体" w:hAnsi="宋体" w:cs="宋体"/>
                <w:kern w:val="0"/>
                <w:szCs w:val="21"/>
                <w:lang w:bidi="ar"/>
              </w:rPr>
              <w:t>份</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37F7">
            <w:pPr>
              <w:widowControl/>
              <w:jc w:val="center"/>
              <w:textAlignment w:val="center"/>
              <w:rPr>
                <w:rFonts w:ascii="宋体" w:hAnsi="宋体" w:cs="宋体"/>
                <w:szCs w:val="21"/>
              </w:rPr>
            </w:pPr>
            <w:r>
              <w:rPr>
                <w:rFonts w:hint="eastAsia" w:ascii="宋体" w:hAnsi="宋体" w:cs="宋体"/>
                <w:kern w:val="0"/>
                <w:szCs w:val="21"/>
                <w:lang w:bidi="ar"/>
              </w:rPr>
              <w:t>本</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DB39">
            <w:pPr>
              <w:widowControl/>
              <w:jc w:val="center"/>
              <w:textAlignment w:val="center"/>
              <w:rPr>
                <w:rFonts w:cs="Calibri"/>
                <w:szCs w:val="21"/>
              </w:rPr>
            </w:pPr>
            <w:r>
              <w:rPr>
                <w:rFonts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9A0F4B0">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A6510CA">
            <w:pPr>
              <w:jc w:val="center"/>
              <w:rPr>
                <w:rFonts w:ascii="宋体" w:hAnsi="宋体" w:cs="宋体"/>
                <w:sz w:val="22"/>
              </w:rPr>
            </w:pPr>
          </w:p>
        </w:tc>
      </w:tr>
      <w:tr w14:paraId="3614361D">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86AF">
            <w:pPr>
              <w:widowControl/>
              <w:jc w:val="center"/>
              <w:textAlignment w:val="center"/>
              <w:rPr>
                <w:rFonts w:cs="Calibri"/>
                <w:szCs w:val="21"/>
              </w:rPr>
            </w:pPr>
            <w:r>
              <w:rPr>
                <w:rFonts w:cs="Calibri"/>
                <w:kern w:val="0"/>
                <w:szCs w:val="21"/>
                <w:lang w:bidi="ar"/>
              </w:rPr>
              <w:t>C095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0D75">
            <w:pPr>
              <w:widowControl/>
              <w:jc w:val="center"/>
              <w:textAlignment w:val="center"/>
              <w:rPr>
                <w:rFonts w:ascii="宋体" w:hAnsi="宋体" w:cs="宋体"/>
                <w:szCs w:val="21"/>
              </w:rPr>
            </w:pPr>
            <w:r>
              <w:rPr>
                <w:rFonts w:hint="eastAsia" w:ascii="宋体" w:hAnsi="宋体" w:cs="宋体"/>
                <w:kern w:val="0"/>
                <w:szCs w:val="21"/>
                <w:lang w:bidi="ar"/>
              </w:rPr>
              <w:t>荧光贴标签</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4ED5">
            <w:pPr>
              <w:widowControl/>
              <w:jc w:val="center"/>
              <w:textAlignment w:val="center"/>
              <w:rPr>
                <w:rFonts w:cs="Calibri"/>
                <w:szCs w:val="21"/>
              </w:rPr>
            </w:pPr>
            <w:r>
              <w:rPr>
                <w:rFonts w:cs="Calibri"/>
                <w:kern w:val="0"/>
                <w:szCs w:val="21"/>
                <w:lang w:bidi="ar"/>
              </w:rPr>
              <w:t>400</w:t>
            </w:r>
            <w:r>
              <w:rPr>
                <w:rFonts w:hint="eastAsia" w:ascii="宋体" w:hAnsi="宋体" w:cs="宋体"/>
                <w:kern w:val="0"/>
                <w:szCs w:val="21"/>
                <w:lang w:bidi="ar"/>
              </w:rPr>
              <w:t>页</w:t>
            </w:r>
            <w:r>
              <w:rPr>
                <w:rFonts w:cs="Calibri"/>
                <w:kern w:val="0"/>
                <w:szCs w:val="21"/>
                <w:lang w:bidi="ar"/>
              </w:rPr>
              <w:t>/</w:t>
            </w:r>
            <w:r>
              <w:rPr>
                <w:rFonts w:hint="eastAsia" w:ascii="宋体" w:hAnsi="宋体" w:cs="宋体"/>
                <w:kern w:val="0"/>
                <w:szCs w:val="21"/>
                <w:lang w:bidi="ar"/>
              </w:rPr>
              <w:t>包</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3D70">
            <w:pPr>
              <w:widowControl/>
              <w:jc w:val="center"/>
              <w:textAlignment w:val="center"/>
              <w:rPr>
                <w:rFonts w:ascii="宋体" w:hAnsi="宋体" w:cs="宋体"/>
                <w:szCs w:val="21"/>
              </w:rPr>
            </w:pPr>
            <w:r>
              <w:rPr>
                <w:rFonts w:hint="eastAsia" w:ascii="宋体" w:hAnsi="宋体" w:cs="宋体"/>
                <w:kern w:val="0"/>
                <w:szCs w:val="21"/>
                <w:lang w:bidi="ar"/>
              </w:rPr>
              <w:t>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B2BD9">
            <w:pPr>
              <w:widowControl/>
              <w:jc w:val="center"/>
              <w:textAlignment w:val="center"/>
              <w:rPr>
                <w:rFonts w:cs="Calibri"/>
                <w:szCs w:val="21"/>
              </w:rPr>
            </w:pPr>
            <w:r>
              <w:rPr>
                <w:rFonts w:cs="Calibri"/>
                <w:kern w:val="0"/>
                <w:szCs w:val="21"/>
                <w:lang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014A7D3">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97E245D">
            <w:pPr>
              <w:jc w:val="center"/>
              <w:rPr>
                <w:rFonts w:ascii="宋体" w:hAnsi="宋体" w:cs="宋体"/>
                <w:sz w:val="22"/>
              </w:rPr>
            </w:pPr>
          </w:p>
        </w:tc>
      </w:tr>
      <w:tr w14:paraId="42F5418A">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D5A5">
            <w:pPr>
              <w:widowControl/>
              <w:jc w:val="center"/>
              <w:textAlignment w:val="center"/>
              <w:rPr>
                <w:rFonts w:cs="Calibri"/>
                <w:szCs w:val="21"/>
              </w:rPr>
            </w:pPr>
            <w:r>
              <w:rPr>
                <w:rFonts w:cs="Calibri"/>
                <w:kern w:val="0"/>
                <w:szCs w:val="21"/>
                <w:lang w:bidi="ar"/>
              </w:rPr>
              <w:t>C096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40D7">
            <w:pPr>
              <w:widowControl/>
              <w:jc w:val="center"/>
              <w:textAlignment w:val="center"/>
              <w:rPr>
                <w:rFonts w:ascii="宋体" w:hAnsi="宋体" w:cs="宋体"/>
                <w:szCs w:val="21"/>
              </w:rPr>
            </w:pPr>
            <w:r>
              <w:rPr>
                <w:rFonts w:hint="eastAsia" w:ascii="宋体" w:hAnsi="宋体" w:cs="宋体"/>
                <w:kern w:val="0"/>
                <w:szCs w:val="21"/>
                <w:lang w:bidi="ar"/>
              </w:rPr>
              <w:t>纸杯</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A053">
            <w:pPr>
              <w:widowControl/>
              <w:jc w:val="center"/>
              <w:textAlignment w:val="center"/>
              <w:rPr>
                <w:rFonts w:cs="Calibri"/>
                <w:szCs w:val="21"/>
              </w:rPr>
            </w:pPr>
            <w:r>
              <w:rPr>
                <w:rFonts w:hint="eastAsia" w:cs="Calibri"/>
                <w:kern w:val="0"/>
                <w:szCs w:val="21"/>
                <w:lang w:val="en-US" w:eastAsia="zh-CN" w:bidi="ar"/>
              </w:rPr>
              <w:t>普通</w:t>
            </w:r>
            <w:r>
              <w:rPr>
                <w:rFonts w:cs="Calibri"/>
                <w:kern w:val="0"/>
                <w:szCs w:val="21"/>
                <w:lang w:bidi="ar"/>
              </w:rPr>
              <w:t>50</w:t>
            </w:r>
            <w:r>
              <w:rPr>
                <w:rFonts w:hint="eastAsia" w:ascii="宋体" w:hAnsi="宋体" w:cs="宋体"/>
                <w:kern w:val="0"/>
                <w:szCs w:val="21"/>
                <w:lang w:bidi="ar"/>
              </w:rPr>
              <w:t>个</w:t>
            </w:r>
            <w:r>
              <w:rPr>
                <w:rFonts w:cs="Calibri"/>
                <w:kern w:val="0"/>
                <w:szCs w:val="21"/>
                <w:lang w:bidi="ar"/>
              </w:rPr>
              <w:t>/</w:t>
            </w:r>
            <w:r>
              <w:rPr>
                <w:rFonts w:hint="eastAsia" w:ascii="宋体" w:hAnsi="宋体" w:cs="宋体"/>
                <w:kern w:val="0"/>
                <w:szCs w:val="21"/>
                <w:lang w:bidi="ar"/>
              </w:rPr>
              <w:t>包</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D6D6">
            <w:pPr>
              <w:widowControl/>
              <w:jc w:val="center"/>
              <w:textAlignment w:val="center"/>
              <w:rPr>
                <w:rFonts w:ascii="宋体" w:hAnsi="宋体" w:cs="宋体"/>
                <w:szCs w:val="21"/>
              </w:rPr>
            </w:pPr>
            <w:r>
              <w:rPr>
                <w:rFonts w:hint="eastAsia" w:ascii="宋体" w:hAnsi="宋体" w:cs="宋体"/>
                <w:kern w:val="0"/>
                <w:szCs w:val="21"/>
                <w:lang w:bidi="ar"/>
              </w:rPr>
              <w:t>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9282E">
            <w:pPr>
              <w:widowControl/>
              <w:jc w:val="center"/>
              <w:textAlignment w:val="center"/>
              <w:rPr>
                <w:rFonts w:cs="Calibri"/>
                <w:szCs w:val="21"/>
              </w:rPr>
            </w:pPr>
            <w:r>
              <w:rPr>
                <w:rFonts w:cs="Calibri"/>
                <w:kern w:val="0"/>
                <w:szCs w:val="21"/>
                <w:lang w:bidi="ar"/>
              </w:rPr>
              <w:t>8</w:t>
            </w:r>
            <w:r>
              <w:rPr>
                <w:rFonts w:hint="eastAsia"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4E6B0012">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B78AB5D">
            <w:pPr>
              <w:jc w:val="center"/>
              <w:rPr>
                <w:rFonts w:ascii="宋体" w:hAnsi="宋体" w:cs="宋体"/>
                <w:sz w:val="22"/>
              </w:rPr>
            </w:pPr>
          </w:p>
        </w:tc>
      </w:tr>
      <w:tr w14:paraId="02DAB41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0278">
            <w:pPr>
              <w:widowControl/>
              <w:jc w:val="center"/>
              <w:textAlignment w:val="center"/>
              <w:rPr>
                <w:rFonts w:cs="Calibri"/>
                <w:szCs w:val="21"/>
              </w:rPr>
            </w:pPr>
            <w:r>
              <w:rPr>
                <w:rFonts w:cs="Calibri"/>
                <w:kern w:val="0"/>
                <w:szCs w:val="21"/>
                <w:lang w:bidi="ar"/>
              </w:rPr>
              <w:t>C097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F89D">
            <w:pPr>
              <w:widowControl/>
              <w:jc w:val="center"/>
              <w:textAlignment w:val="center"/>
              <w:rPr>
                <w:rFonts w:ascii="宋体" w:hAnsi="宋体" w:cs="宋体"/>
                <w:szCs w:val="21"/>
              </w:rPr>
            </w:pPr>
            <w:r>
              <w:rPr>
                <w:rFonts w:hint="eastAsia" w:ascii="宋体" w:hAnsi="宋体" w:cs="宋体"/>
                <w:kern w:val="0"/>
                <w:szCs w:val="21"/>
                <w:lang w:bidi="ar"/>
              </w:rPr>
              <w:t>纸杯</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AEF5">
            <w:pPr>
              <w:widowControl/>
              <w:jc w:val="center"/>
              <w:textAlignment w:val="center"/>
              <w:rPr>
                <w:rFonts w:ascii="宋体" w:hAnsi="宋体" w:cs="宋体"/>
                <w:szCs w:val="21"/>
              </w:rPr>
            </w:pPr>
            <w:r>
              <w:rPr>
                <w:rFonts w:hint="eastAsia" w:ascii="宋体" w:hAnsi="宋体" w:cs="宋体"/>
                <w:kern w:val="0"/>
                <w:szCs w:val="21"/>
                <w:lang w:bidi="ar"/>
              </w:rPr>
              <w:t>加厚</w:t>
            </w:r>
            <w:r>
              <w:rPr>
                <w:rFonts w:cs="Calibri"/>
                <w:kern w:val="0"/>
                <w:szCs w:val="21"/>
                <w:lang w:bidi="ar"/>
              </w:rPr>
              <w:t>50</w:t>
            </w:r>
            <w:r>
              <w:rPr>
                <w:rFonts w:hint="eastAsia" w:ascii="宋体" w:hAnsi="宋体" w:cs="宋体"/>
                <w:kern w:val="0"/>
                <w:szCs w:val="21"/>
                <w:lang w:bidi="ar"/>
              </w:rPr>
              <w:t>个</w:t>
            </w:r>
            <w:r>
              <w:rPr>
                <w:rFonts w:cs="Calibri"/>
                <w:kern w:val="0"/>
                <w:szCs w:val="21"/>
                <w:lang w:bidi="ar"/>
              </w:rPr>
              <w:t>/</w:t>
            </w:r>
            <w:r>
              <w:rPr>
                <w:rFonts w:hint="eastAsia" w:ascii="宋体" w:hAnsi="宋体" w:cs="宋体"/>
                <w:kern w:val="0"/>
                <w:szCs w:val="21"/>
                <w:lang w:bidi="ar"/>
              </w:rPr>
              <w:t>包</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6C06">
            <w:pPr>
              <w:widowControl/>
              <w:jc w:val="center"/>
              <w:textAlignment w:val="center"/>
              <w:rPr>
                <w:rFonts w:hint="eastAsia" w:ascii="宋体" w:hAnsi="宋体" w:eastAsia="宋体" w:cs="宋体"/>
                <w:szCs w:val="21"/>
                <w:lang w:eastAsia="zh-CN"/>
              </w:rPr>
            </w:pPr>
            <w:r>
              <w:rPr>
                <w:rFonts w:hint="eastAsia" w:ascii="宋体" w:hAnsi="宋体" w:cs="宋体"/>
                <w:kern w:val="0"/>
                <w:szCs w:val="21"/>
                <w:lang w:val="en-US" w:eastAsia="zh-CN" w:bidi="ar"/>
              </w:rPr>
              <w:t>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B932">
            <w:pPr>
              <w:widowControl/>
              <w:jc w:val="center"/>
              <w:textAlignment w:val="center"/>
              <w:rPr>
                <w:rFonts w:hint="default" w:eastAsia="宋体" w:cs="Calibri"/>
                <w:szCs w:val="21"/>
                <w:lang w:val="en-US" w:eastAsia="zh-CN"/>
              </w:rPr>
            </w:pPr>
            <w:r>
              <w:rPr>
                <w:rFonts w:hint="eastAsia" w:cs="Calibri"/>
                <w:kern w:val="0"/>
                <w:szCs w:val="21"/>
                <w:lang w:val="en-US" w:eastAsia="zh-CN" w:bidi="ar"/>
              </w:rPr>
              <w:t>11.5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750FA57D">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D084874">
            <w:pPr>
              <w:jc w:val="center"/>
              <w:rPr>
                <w:rFonts w:ascii="宋体" w:hAnsi="宋体" w:cs="宋体"/>
                <w:sz w:val="22"/>
              </w:rPr>
            </w:pPr>
          </w:p>
        </w:tc>
      </w:tr>
      <w:tr w14:paraId="1099E990">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4E94">
            <w:pPr>
              <w:widowControl/>
              <w:jc w:val="center"/>
              <w:textAlignment w:val="center"/>
              <w:rPr>
                <w:rFonts w:cs="Calibri"/>
                <w:szCs w:val="21"/>
              </w:rPr>
            </w:pPr>
            <w:r>
              <w:rPr>
                <w:rFonts w:cs="Calibri"/>
                <w:kern w:val="0"/>
                <w:szCs w:val="21"/>
                <w:lang w:bidi="ar"/>
              </w:rPr>
              <w:t>C098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A04B">
            <w:pPr>
              <w:widowControl/>
              <w:jc w:val="center"/>
              <w:textAlignment w:val="center"/>
              <w:rPr>
                <w:rFonts w:ascii="宋体" w:hAnsi="宋体" w:cs="宋体"/>
                <w:szCs w:val="21"/>
              </w:rPr>
            </w:pPr>
            <w:r>
              <w:rPr>
                <w:rFonts w:hint="eastAsia" w:ascii="宋体" w:hAnsi="宋体" w:cs="宋体"/>
                <w:kern w:val="0"/>
                <w:szCs w:val="21"/>
                <w:lang w:bidi="ar"/>
              </w:rPr>
              <w:t>铜挂锁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3B69">
            <w:pPr>
              <w:widowControl/>
              <w:jc w:val="center"/>
              <w:textAlignment w:val="center"/>
              <w:rPr>
                <w:rFonts w:ascii="宋体" w:hAnsi="宋体" w:cs="宋体"/>
                <w:szCs w:val="21"/>
              </w:rPr>
            </w:pPr>
            <w:r>
              <w:rPr>
                <w:rFonts w:hint="eastAsia" w:ascii="宋体" w:hAnsi="宋体" w:cs="宋体"/>
                <w:kern w:val="0"/>
                <w:szCs w:val="21"/>
                <w:lang w:bidi="ar"/>
              </w:rPr>
              <w:t>大55</w:t>
            </w:r>
            <w:r>
              <w:rPr>
                <w:rFonts w:hint="eastAsia" w:ascii="宋体" w:hAnsi="宋体" w:cs="宋体"/>
                <w:kern w:val="0"/>
                <w:szCs w:val="21"/>
                <w:lang w:val="en-US" w:eastAsia="zh-CN" w:bidi="ar"/>
              </w:rPr>
              <w:t>mm</w:t>
            </w:r>
            <w:r>
              <w:rPr>
                <w:rFonts w:hint="eastAsia" w:ascii="宋体" w:hAnsi="宋体" w:cs="宋体"/>
                <w:kern w:val="0"/>
                <w:szCs w:val="21"/>
                <w:lang w:bidi="ar"/>
              </w:rPr>
              <w:t>长梁</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560D">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BA512">
            <w:pPr>
              <w:widowControl/>
              <w:jc w:val="center"/>
              <w:textAlignment w:val="center"/>
              <w:rPr>
                <w:rFonts w:cs="Calibri"/>
                <w:szCs w:val="21"/>
              </w:rPr>
            </w:pPr>
            <w:r>
              <w:rPr>
                <w:rFonts w:cs="Calibri"/>
                <w:kern w:val="0"/>
                <w:szCs w:val="21"/>
                <w:lang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64D0DBB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4CC2557">
            <w:pPr>
              <w:jc w:val="center"/>
              <w:rPr>
                <w:rFonts w:ascii="宋体" w:hAnsi="宋体" w:cs="宋体"/>
                <w:sz w:val="22"/>
              </w:rPr>
            </w:pPr>
          </w:p>
        </w:tc>
      </w:tr>
      <w:tr w14:paraId="2057503A">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E061">
            <w:pPr>
              <w:widowControl/>
              <w:jc w:val="center"/>
              <w:textAlignment w:val="center"/>
              <w:rPr>
                <w:rFonts w:cs="Calibri"/>
                <w:szCs w:val="21"/>
              </w:rPr>
            </w:pPr>
            <w:r>
              <w:rPr>
                <w:rFonts w:cs="Calibri"/>
                <w:kern w:val="0"/>
                <w:szCs w:val="21"/>
                <w:lang w:bidi="ar"/>
              </w:rPr>
              <w:t>C099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20B5">
            <w:pPr>
              <w:widowControl/>
              <w:jc w:val="center"/>
              <w:textAlignment w:val="center"/>
              <w:rPr>
                <w:rFonts w:ascii="宋体" w:hAnsi="宋体" w:cs="宋体"/>
                <w:szCs w:val="21"/>
              </w:rPr>
            </w:pPr>
            <w:r>
              <w:rPr>
                <w:rFonts w:hint="eastAsia" w:ascii="宋体" w:hAnsi="宋体" w:cs="宋体"/>
                <w:kern w:val="0"/>
                <w:szCs w:val="21"/>
                <w:lang w:bidi="ar"/>
              </w:rPr>
              <w:t>铜挂锁</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BCB2">
            <w:pPr>
              <w:widowControl/>
              <w:jc w:val="center"/>
              <w:textAlignment w:val="center"/>
              <w:rPr>
                <w:rFonts w:hint="default" w:ascii="宋体" w:hAnsi="宋体" w:eastAsia="宋体" w:cs="宋体"/>
                <w:szCs w:val="21"/>
                <w:lang w:val="en-US" w:eastAsia="zh-CN"/>
              </w:rPr>
            </w:pPr>
            <w:r>
              <w:rPr>
                <w:rFonts w:hint="eastAsia" w:ascii="宋体" w:hAnsi="宋体" w:cs="宋体"/>
                <w:kern w:val="0"/>
                <w:szCs w:val="21"/>
                <w:lang w:bidi="ar"/>
              </w:rPr>
              <w:t>小25</w:t>
            </w:r>
            <w:r>
              <w:rPr>
                <w:rFonts w:hint="eastAsia" w:ascii="宋体" w:hAnsi="宋体" w:cs="宋体"/>
                <w:kern w:val="0"/>
                <w:szCs w:val="21"/>
                <w:lang w:val="en-US" w:eastAsia="zh-CN" w:bidi="ar"/>
              </w:rPr>
              <w:t>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111B">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83CA">
            <w:pPr>
              <w:widowControl/>
              <w:jc w:val="center"/>
              <w:textAlignment w:val="center"/>
              <w:rPr>
                <w:rFonts w:hint="eastAsia" w:eastAsia="宋体" w:cs="Calibri"/>
                <w:szCs w:val="21"/>
                <w:lang w:eastAsia="zh-CN"/>
              </w:rPr>
            </w:pPr>
            <w:r>
              <w:rPr>
                <w:rFonts w:hint="eastAsia" w:cs="Calibri"/>
                <w:kern w:val="0"/>
                <w:szCs w:val="21"/>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EF70EE9">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3664A24">
            <w:pPr>
              <w:jc w:val="center"/>
              <w:rPr>
                <w:rFonts w:ascii="宋体" w:hAnsi="宋体" w:cs="宋体"/>
                <w:sz w:val="22"/>
              </w:rPr>
            </w:pPr>
          </w:p>
        </w:tc>
      </w:tr>
      <w:tr w14:paraId="31A6690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BF3F">
            <w:pPr>
              <w:widowControl/>
              <w:jc w:val="center"/>
              <w:textAlignment w:val="center"/>
              <w:rPr>
                <w:rFonts w:cs="Calibri"/>
                <w:szCs w:val="21"/>
              </w:rPr>
            </w:pPr>
            <w:r>
              <w:rPr>
                <w:rFonts w:cs="Calibri"/>
                <w:kern w:val="0"/>
                <w:szCs w:val="21"/>
                <w:lang w:bidi="ar"/>
              </w:rPr>
              <w:t>C100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CECF">
            <w:pPr>
              <w:widowControl/>
              <w:jc w:val="center"/>
              <w:textAlignment w:val="center"/>
              <w:rPr>
                <w:rFonts w:ascii="宋体" w:hAnsi="宋体" w:cs="宋体"/>
                <w:szCs w:val="21"/>
              </w:rPr>
            </w:pPr>
            <w:r>
              <w:rPr>
                <w:rFonts w:hint="eastAsia" w:ascii="宋体" w:hAnsi="宋体" w:cs="宋体"/>
                <w:kern w:val="0"/>
                <w:szCs w:val="21"/>
                <w:lang w:bidi="ar"/>
              </w:rPr>
              <w:t>扫把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0D0B">
            <w:pPr>
              <w:widowControl/>
              <w:jc w:val="center"/>
              <w:textAlignment w:val="center"/>
              <w:rPr>
                <w:rFonts w:ascii="宋体" w:hAnsi="宋体" w:cs="宋体"/>
                <w:szCs w:val="21"/>
              </w:rPr>
            </w:pPr>
            <w:r>
              <w:rPr>
                <w:rFonts w:hint="eastAsia" w:ascii="宋体" w:hAnsi="宋体" w:cs="宋体"/>
                <w:kern w:val="0"/>
                <w:szCs w:val="21"/>
                <w:lang w:bidi="ar"/>
              </w:rPr>
              <w:t>软毛加长</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030A9">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1547">
            <w:pPr>
              <w:widowControl/>
              <w:jc w:val="center"/>
              <w:textAlignment w:val="center"/>
              <w:rPr>
                <w:rFonts w:cs="Calibri"/>
                <w:szCs w:val="21"/>
              </w:rPr>
            </w:pPr>
            <w:r>
              <w:rPr>
                <w:rFonts w:cs="Calibri"/>
                <w:kern w:val="0"/>
                <w:szCs w:val="21"/>
                <w:lang w:bidi="ar"/>
              </w:rPr>
              <w:t>13.5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377167C8">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1DF09BB">
            <w:pPr>
              <w:jc w:val="center"/>
              <w:rPr>
                <w:rFonts w:ascii="宋体" w:hAnsi="宋体" w:cs="宋体"/>
                <w:sz w:val="22"/>
              </w:rPr>
            </w:pPr>
          </w:p>
        </w:tc>
      </w:tr>
      <w:tr w14:paraId="3ADFB22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5538">
            <w:pPr>
              <w:widowControl/>
              <w:jc w:val="center"/>
              <w:textAlignment w:val="center"/>
              <w:rPr>
                <w:rFonts w:cs="Calibri"/>
                <w:szCs w:val="21"/>
              </w:rPr>
            </w:pPr>
            <w:r>
              <w:rPr>
                <w:rFonts w:cs="Calibri"/>
                <w:kern w:val="0"/>
                <w:szCs w:val="21"/>
                <w:lang w:bidi="ar"/>
              </w:rPr>
              <w:t>C101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DAA5">
            <w:pPr>
              <w:widowControl/>
              <w:jc w:val="center"/>
              <w:textAlignment w:val="center"/>
              <w:rPr>
                <w:rFonts w:ascii="宋体" w:hAnsi="宋体" w:cs="宋体"/>
                <w:szCs w:val="21"/>
              </w:rPr>
            </w:pPr>
            <w:r>
              <w:rPr>
                <w:rFonts w:hint="eastAsia" w:ascii="宋体" w:hAnsi="宋体" w:cs="宋体"/>
                <w:kern w:val="0"/>
                <w:szCs w:val="21"/>
                <w:lang w:bidi="ar"/>
              </w:rPr>
              <w:t>簸箕</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047F">
            <w:pPr>
              <w:widowControl/>
              <w:jc w:val="center"/>
              <w:textAlignment w:val="center"/>
              <w:rPr>
                <w:rFonts w:ascii="宋体" w:hAnsi="宋体" w:cs="宋体"/>
                <w:szCs w:val="21"/>
              </w:rPr>
            </w:pPr>
            <w:r>
              <w:rPr>
                <w:rFonts w:hint="eastAsia" w:ascii="宋体" w:hAnsi="宋体" w:cs="宋体"/>
                <w:kern w:val="0"/>
                <w:szCs w:val="21"/>
                <w:lang w:bidi="ar"/>
              </w:rPr>
              <w:t>加长刮齿</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BB8A">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09B82">
            <w:pPr>
              <w:widowControl/>
              <w:jc w:val="center"/>
              <w:textAlignment w:val="center"/>
              <w:rPr>
                <w:rFonts w:cs="Calibri"/>
                <w:szCs w:val="21"/>
              </w:rPr>
            </w:pPr>
            <w:r>
              <w:rPr>
                <w:rFonts w:cs="Calibri"/>
                <w:kern w:val="0"/>
                <w:szCs w:val="21"/>
                <w:lang w:bidi="ar"/>
              </w:rPr>
              <w:t>7.5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64F5070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E8F7343">
            <w:pPr>
              <w:jc w:val="center"/>
              <w:rPr>
                <w:rFonts w:ascii="宋体" w:hAnsi="宋体" w:cs="宋体"/>
                <w:sz w:val="22"/>
              </w:rPr>
            </w:pPr>
          </w:p>
        </w:tc>
      </w:tr>
      <w:tr w14:paraId="37DDC02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B216">
            <w:pPr>
              <w:widowControl/>
              <w:jc w:val="center"/>
              <w:textAlignment w:val="center"/>
              <w:rPr>
                <w:rFonts w:cs="Calibri"/>
                <w:szCs w:val="21"/>
              </w:rPr>
            </w:pPr>
            <w:r>
              <w:rPr>
                <w:rFonts w:cs="Calibri"/>
                <w:kern w:val="0"/>
                <w:szCs w:val="21"/>
                <w:lang w:bidi="ar"/>
              </w:rPr>
              <w:t>C102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2CBA">
            <w:pPr>
              <w:widowControl/>
              <w:jc w:val="center"/>
              <w:textAlignment w:val="center"/>
              <w:rPr>
                <w:rFonts w:ascii="宋体" w:hAnsi="宋体" w:cs="宋体"/>
                <w:szCs w:val="21"/>
              </w:rPr>
            </w:pPr>
            <w:r>
              <w:rPr>
                <w:rFonts w:hint="eastAsia" w:ascii="宋体" w:hAnsi="宋体" w:cs="宋体"/>
                <w:kern w:val="0"/>
                <w:szCs w:val="21"/>
                <w:lang w:bidi="ar"/>
              </w:rPr>
              <w:t>扫把簸箕套装</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6F17">
            <w:pPr>
              <w:widowControl/>
              <w:jc w:val="center"/>
              <w:textAlignment w:val="center"/>
              <w:rPr>
                <w:rFonts w:ascii="宋体" w:hAnsi="宋体" w:cs="宋体"/>
                <w:szCs w:val="21"/>
              </w:rPr>
            </w:pPr>
            <w:r>
              <w:rPr>
                <w:rFonts w:hint="eastAsia" w:ascii="宋体" w:hAnsi="宋体" w:cs="宋体"/>
                <w:kern w:val="0"/>
                <w:szCs w:val="21"/>
                <w:lang w:bidi="ar"/>
              </w:rPr>
              <w:t>梳齿扫把套装</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9848">
            <w:pPr>
              <w:widowControl/>
              <w:jc w:val="center"/>
              <w:textAlignment w:val="center"/>
              <w:rPr>
                <w:rFonts w:ascii="宋体" w:hAnsi="宋体" w:cs="宋体"/>
                <w:szCs w:val="21"/>
              </w:rPr>
            </w:pPr>
            <w:r>
              <w:rPr>
                <w:rFonts w:hint="eastAsia" w:ascii="宋体" w:hAnsi="宋体" w:cs="宋体"/>
                <w:kern w:val="0"/>
                <w:szCs w:val="21"/>
                <w:lang w:bidi="ar"/>
              </w:rPr>
              <w:t>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8BAA5">
            <w:pPr>
              <w:widowControl/>
              <w:jc w:val="center"/>
              <w:textAlignment w:val="center"/>
              <w:rPr>
                <w:rFonts w:cs="Calibri"/>
                <w:szCs w:val="21"/>
              </w:rPr>
            </w:pPr>
            <w:r>
              <w:rPr>
                <w:rFonts w:cs="Calibri"/>
                <w:kern w:val="0"/>
                <w:szCs w:val="21"/>
                <w:lang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3460F740">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20179EA">
            <w:pPr>
              <w:jc w:val="center"/>
              <w:rPr>
                <w:rFonts w:ascii="宋体" w:hAnsi="宋体" w:cs="宋体"/>
                <w:sz w:val="22"/>
              </w:rPr>
            </w:pPr>
          </w:p>
        </w:tc>
      </w:tr>
      <w:tr w14:paraId="6C1422A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BF64">
            <w:pPr>
              <w:widowControl/>
              <w:jc w:val="center"/>
              <w:textAlignment w:val="center"/>
              <w:rPr>
                <w:rFonts w:cs="Calibri"/>
                <w:szCs w:val="21"/>
              </w:rPr>
            </w:pPr>
            <w:r>
              <w:rPr>
                <w:rFonts w:cs="Calibri"/>
                <w:kern w:val="0"/>
                <w:szCs w:val="21"/>
                <w:lang w:bidi="ar"/>
              </w:rPr>
              <w:t>C103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501F">
            <w:pPr>
              <w:widowControl/>
              <w:jc w:val="center"/>
              <w:textAlignment w:val="center"/>
              <w:rPr>
                <w:rFonts w:ascii="宋体" w:hAnsi="宋体" w:cs="宋体"/>
                <w:szCs w:val="21"/>
              </w:rPr>
            </w:pPr>
            <w:r>
              <w:rPr>
                <w:rFonts w:hint="eastAsia" w:ascii="宋体" w:hAnsi="宋体" w:cs="宋体"/>
                <w:kern w:val="0"/>
                <w:szCs w:val="21"/>
                <w:lang w:bidi="ar"/>
              </w:rPr>
              <w:t>木拖把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10D69AC2">
            <w:pPr>
              <w:jc w:val="center"/>
              <w:rPr>
                <w:rFonts w:hint="default" w:ascii="宋体" w:hAnsi="宋体" w:eastAsia="宋体" w:cs="宋体"/>
                <w:sz w:val="22"/>
                <w:lang w:val="en-US" w:eastAsia="zh-CN"/>
              </w:rPr>
            </w:pPr>
            <w:r>
              <w:rPr>
                <w:rFonts w:hint="eastAsia" w:ascii="宋体" w:hAnsi="宋体" w:cs="宋体"/>
                <w:sz w:val="22"/>
                <w:lang w:val="en-US" w:eastAsia="zh-CN"/>
              </w:rPr>
              <w:t>---</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17D5">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C6CF">
            <w:pPr>
              <w:widowControl/>
              <w:jc w:val="center"/>
              <w:textAlignment w:val="center"/>
              <w:rPr>
                <w:rFonts w:cs="Calibri"/>
                <w:szCs w:val="21"/>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FF0FA9C">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6D183D0">
            <w:pPr>
              <w:jc w:val="center"/>
              <w:rPr>
                <w:rFonts w:ascii="宋体" w:hAnsi="宋体" w:cs="宋体"/>
                <w:sz w:val="22"/>
              </w:rPr>
            </w:pPr>
          </w:p>
        </w:tc>
      </w:tr>
      <w:tr w14:paraId="52517E5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E993">
            <w:pPr>
              <w:widowControl/>
              <w:jc w:val="center"/>
              <w:textAlignment w:val="center"/>
              <w:rPr>
                <w:rFonts w:cs="Calibri"/>
                <w:szCs w:val="21"/>
              </w:rPr>
            </w:pPr>
            <w:r>
              <w:rPr>
                <w:rFonts w:cs="Calibri"/>
                <w:kern w:val="0"/>
                <w:szCs w:val="21"/>
                <w:lang w:bidi="ar"/>
              </w:rPr>
              <w:t>C104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D5A9">
            <w:pPr>
              <w:widowControl/>
              <w:jc w:val="center"/>
              <w:textAlignment w:val="center"/>
              <w:rPr>
                <w:rFonts w:ascii="宋体" w:hAnsi="宋体" w:cs="宋体"/>
                <w:szCs w:val="21"/>
              </w:rPr>
            </w:pPr>
            <w:r>
              <w:rPr>
                <w:rFonts w:hint="eastAsia" w:ascii="宋体" w:hAnsi="宋体" w:cs="宋体"/>
                <w:kern w:val="0"/>
                <w:szCs w:val="21"/>
                <w:lang w:bidi="ar"/>
              </w:rPr>
              <w:t>拧水拖把</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tcPr>
          <w:p w14:paraId="5396D56A">
            <w:pPr>
              <w:jc w:val="center"/>
              <w:rPr>
                <w:rFonts w:hint="default" w:ascii="宋体" w:hAnsi="宋体" w:eastAsia="宋体" w:cs="宋体"/>
                <w:sz w:val="22"/>
                <w:lang w:val="en-US" w:eastAsia="zh-CN"/>
              </w:rPr>
            </w:pPr>
            <w:r>
              <w:rPr>
                <w:rFonts w:hint="eastAsia" w:ascii="宋体" w:hAnsi="宋体" w:cs="宋体"/>
                <w:sz w:val="22"/>
                <w:lang w:val="en-US" w:eastAsia="zh-CN"/>
              </w:rPr>
              <w:t>---</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DA04">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0703">
            <w:pPr>
              <w:widowControl/>
              <w:jc w:val="center"/>
              <w:textAlignment w:val="center"/>
              <w:rPr>
                <w:rFonts w:cs="Calibri"/>
                <w:szCs w:val="21"/>
              </w:rPr>
            </w:pPr>
            <w:r>
              <w:rPr>
                <w:rFonts w:cs="Calibri"/>
                <w:kern w:val="0"/>
                <w:szCs w:val="21"/>
                <w:lang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F2F0E00">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8A23275">
            <w:pPr>
              <w:jc w:val="center"/>
              <w:rPr>
                <w:rFonts w:ascii="宋体" w:hAnsi="宋体" w:cs="宋体"/>
                <w:sz w:val="22"/>
              </w:rPr>
            </w:pPr>
          </w:p>
        </w:tc>
      </w:tr>
      <w:tr w14:paraId="58E34F00">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74F6">
            <w:pPr>
              <w:widowControl/>
              <w:jc w:val="center"/>
              <w:textAlignment w:val="center"/>
              <w:rPr>
                <w:rFonts w:cs="Calibri"/>
                <w:szCs w:val="21"/>
              </w:rPr>
            </w:pPr>
            <w:r>
              <w:rPr>
                <w:rFonts w:cs="Calibri"/>
                <w:kern w:val="0"/>
                <w:szCs w:val="21"/>
                <w:lang w:bidi="ar"/>
              </w:rPr>
              <w:t>C105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3198">
            <w:pPr>
              <w:widowControl/>
              <w:jc w:val="center"/>
              <w:textAlignment w:val="center"/>
              <w:rPr>
                <w:rFonts w:ascii="宋体" w:hAnsi="宋体" w:cs="宋体"/>
                <w:szCs w:val="21"/>
              </w:rPr>
            </w:pPr>
            <w:r>
              <w:rPr>
                <w:rFonts w:hint="eastAsia" w:ascii="宋体" w:hAnsi="宋体" w:cs="宋体"/>
                <w:kern w:val="0"/>
                <w:szCs w:val="21"/>
                <w:lang w:bidi="ar"/>
              </w:rPr>
              <w:t>湿巾拖把套装</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9C80">
            <w:pPr>
              <w:widowControl/>
              <w:jc w:val="center"/>
              <w:textAlignment w:val="center"/>
              <w:rPr>
                <w:rFonts w:ascii="宋体" w:hAnsi="宋体" w:cs="宋体"/>
                <w:szCs w:val="21"/>
              </w:rPr>
            </w:pPr>
            <w:r>
              <w:rPr>
                <w:rFonts w:hint="eastAsia" w:ascii="宋体" w:hAnsi="宋体" w:cs="宋体"/>
                <w:kern w:val="0"/>
                <w:szCs w:val="21"/>
                <w:lang w:bidi="ar"/>
              </w:rPr>
              <w:t>拖把及干湿各</w:t>
            </w:r>
            <w:r>
              <w:rPr>
                <w:rFonts w:cs="Calibri"/>
                <w:kern w:val="0"/>
                <w:szCs w:val="21"/>
                <w:lang w:bidi="ar"/>
              </w:rPr>
              <w:t>90</w:t>
            </w:r>
            <w:r>
              <w:rPr>
                <w:rFonts w:hint="eastAsia" w:ascii="宋体" w:hAnsi="宋体" w:cs="宋体"/>
                <w:kern w:val="0"/>
                <w:szCs w:val="21"/>
                <w:lang w:bidi="ar"/>
              </w:rPr>
              <w:t>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2693">
            <w:pPr>
              <w:widowControl/>
              <w:jc w:val="center"/>
              <w:textAlignment w:val="center"/>
              <w:rPr>
                <w:rFonts w:ascii="宋体" w:hAnsi="宋体" w:cs="宋体"/>
                <w:szCs w:val="21"/>
              </w:rPr>
            </w:pPr>
            <w:r>
              <w:rPr>
                <w:rFonts w:hint="eastAsia" w:ascii="宋体" w:hAnsi="宋体" w:cs="宋体"/>
                <w:kern w:val="0"/>
                <w:szCs w:val="21"/>
                <w:lang w:bidi="ar"/>
              </w:rPr>
              <w:t>把</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BE723">
            <w:pPr>
              <w:widowControl/>
              <w:jc w:val="center"/>
              <w:textAlignment w:val="center"/>
              <w:rPr>
                <w:rFonts w:hint="default" w:eastAsia="宋体" w:cs="Calibri"/>
                <w:szCs w:val="21"/>
                <w:lang w:val="en-US" w:eastAsia="zh-CN"/>
              </w:rPr>
            </w:pPr>
            <w:r>
              <w:rPr>
                <w:rFonts w:hint="eastAsia" w:cs="Calibri"/>
                <w:kern w:val="0"/>
                <w:szCs w:val="21"/>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7ABD505">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3E0F2E7">
            <w:pPr>
              <w:jc w:val="center"/>
              <w:rPr>
                <w:rFonts w:ascii="宋体" w:hAnsi="宋体" w:cs="宋体"/>
                <w:sz w:val="22"/>
              </w:rPr>
            </w:pPr>
          </w:p>
        </w:tc>
      </w:tr>
      <w:tr w14:paraId="49034C8A">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E09">
            <w:pPr>
              <w:widowControl/>
              <w:jc w:val="center"/>
              <w:textAlignment w:val="center"/>
              <w:rPr>
                <w:rFonts w:cs="Calibri"/>
                <w:szCs w:val="21"/>
              </w:rPr>
            </w:pPr>
            <w:r>
              <w:rPr>
                <w:rFonts w:cs="Calibri"/>
                <w:kern w:val="0"/>
                <w:szCs w:val="21"/>
                <w:lang w:bidi="ar"/>
              </w:rPr>
              <w:t>C106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4C93">
            <w:pPr>
              <w:widowControl/>
              <w:jc w:val="center"/>
              <w:textAlignment w:val="center"/>
              <w:rPr>
                <w:rFonts w:ascii="宋体" w:hAnsi="宋体" w:cs="宋体"/>
                <w:szCs w:val="21"/>
              </w:rPr>
            </w:pPr>
            <w:r>
              <w:rPr>
                <w:rFonts w:hint="eastAsia" w:ascii="宋体" w:hAnsi="宋体" w:cs="宋体"/>
                <w:kern w:val="0"/>
                <w:szCs w:val="21"/>
                <w:lang w:bidi="ar"/>
              </w:rPr>
              <w:t>旋转拖把套装</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5656">
            <w:pPr>
              <w:widowControl/>
              <w:jc w:val="center"/>
              <w:textAlignment w:val="center"/>
              <w:rPr>
                <w:rFonts w:ascii="宋体" w:hAnsi="宋体" w:cs="宋体"/>
                <w:szCs w:val="21"/>
              </w:rPr>
            </w:pPr>
            <w:r>
              <w:rPr>
                <w:rFonts w:hint="eastAsia" w:ascii="宋体" w:hAnsi="宋体" w:cs="宋体"/>
                <w:kern w:val="0"/>
                <w:szCs w:val="21"/>
                <w:lang w:bidi="ar"/>
              </w:rPr>
              <w:t>带两个拖把头</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55A8">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3452">
            <w:pPr>
              <w:widowControl/>
              <w:jc w:val="center"/>
              <w:textAlignment w:val="center"/>
              <w:rPr>
                <w:rFonts w:cs="Calibri"/>
                <w:szCs w:val="21"/>
              </w:rPr>
            </w:pPr>
            <w:r>
              <w:rPr>
                <w:rFonts w:cs="Calibri"/>
                <w:kern w:val="0"/>
                <w:szCs w:val="21"/>
                <w:lang w:bidi="ar"/>
              </w:rPr>
              <w:t>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Pr>
          <w:p w14:paraId="11766F55">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E0B0B02">
            <w:pPr>
              <w:jc w:val="center"/>
              <w:rPr>
                <w:rFonts w:ascii="宋体" w:hAnsi="宋体" w:cs="宋体"/>
                <w:sz w:val="22"/>
              </w:rPr>
            </w:pPr>
          </w:p>
        </w:tc>
      </w:tr>
      <w:tr w14:paraId="268BCB09">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4F02">
            <w:pPr>
              <w:widowControl/>
              <w:jc w:val="center"/>
              <w:textAlignment w:val="center"/>
              <w:rPr>
                <w:rFonts w:cs="Calibri"/>
                <w:szCs w:val="21"/>
              </w:rPr>
            </w:pPr>
            <w:r>
              <w:rPr>
                <w:rFonts w:cs="Calibri"/>
                <w:kern w:val="0"/>
                <w:szCs w:val="21"/>
                <w:lang w:bidi="ar"/>
              </w:rPr>
              <w:t>C107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80F1">
            <w:pPr>
              <w:widowControl/>
              <w:jc w:val="center"/>
              <w:textAlignment w:val="center"/>
              <w:rPr>
                <w:rFonts w:ascii="宋体" w:hAnsi="宋体" w:cs="宋体"/>
                <w:szCs w:val="21"/>
              </w:rPr>
            </w:pPr>
            <w:r>
              <w:rPr>
                <w:rFonts w:hint="eastAsia" w:ascii="宋体" w:hAnsi="宋体" w:cs="宋体"/>
                <w:kern w:val="0"/>
                <w:szCs w:val="21"/>
                <w:lang w:bidi="ar"/>
              </w:rPr>
              <w:t>不锈钢挂钩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1FE7">
            <w:pPr>
              <w:widowControl/>
              <w:jc w:val="center"/>
              <w:textAlignment w:val="center"/>
              <w:rPr>
                <w:rFonts w:ascii="宋体" w:hAnsi="宋体" w:cs="宋体"/>
                <w:szCs w:val="21"/>
              </w:rPr>
            </w:pPr>
            <w:r>
              <w:rPr>
                <w:rFonts w:hint="eastAsia" w:ascii="宋体" w:hAnsi="宋体" w:cs="宋体"/>
                <w:kern w:val="0"/>
                <w:szCs w:val="21"/>
                <w:lang w:bidi="ar"/>
              </w:rPr>
              <w:t>单钩</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8204">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3D56">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5841CC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9090F15">
            <w:pPr>
              <w:jc w:val="center"/>
              <w:rPr>
                <w:rFonts w:ascii="宋体" w:hAnsi="宋体" w:cs="宋体"/>
                <w:sz w:val="22"/>
              </w:rPr>
            </w:pPr>
          </w:p>
        </w:tc>
      </w:tr>
      <w:tr w14:paraId="2479C75E">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0A37">
            <w:pPr>
              <w:widowControl/>
              <w:jc w:val="center"/>
              <w:textAlignment w:val="center"/>
              <w:rPr>
                <w:rFonts w:cs="Calibri"/>
                <w:szCs w:val="21"/>
              </w:rPr>
            </w:pPr>
            <w:r>
              <w:rPr>
                <w:rFonts w:cs="Calibri"/>
                <w:kern w:val="0"/>
                <w:szCs w:val="21"/>
                <w:lang w:bidi="ar"/>
              </w:rPr>
              <w:t>C108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9BDE">
            <w:pPr>
              <w:widowControl/>
              <w:jc w:val="center"/>
              <w:textAlignment w:val="center"/>
              <w:rPr>
                <w:rFonts w:ascii="宋体" w:hAnsi="宋体" w:cs="宋体"/>
                <w:szCs w:val="21"/>
              </w:rPr>
            </w:pPr>
            <w:r>
              <w:rPr>
                <w:rFonts w:hint="eastAsia" w:ascii="宋体" w:hAnsi="宋体" w:cs="宋体"/>
                <w:kern w:val="0"/>
                <w:szCs w:val="21"/>
                <w:lang w:bidi="ar"/>
              </w:rPr>
              <w:t>不锈钢排钩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DCB1">
            <w:pPr>
              <w:widowControl/>
              <w:jc w:val="center"/>
              <w:textAlignment w:val="center"/>
              <w:rPr>
                <w:rFonts w:cs="Calibri"/>
                <w:szCs w:val="21"/>
              </w:rPr>
            </w:pPr>
            <w:r>
              <w:rPr>
                <w:rFonts w:cs="Calibri"/>
                <w:kern w:val="0"/>
                <w:szCs w:val="21"/>
                <w:lang w:bidi="ar"/>
              </w:rPr>
              <w:t>6</w:t>
            </w:r>
            <w:r>
              <w:rPr>
                <w:rFonts w:hint="eastAsia" w:ascii="宋体" w:hAnsi="宋体" w:cs="宋体"/>
                <w:kern w:val="0"/>
                <w:szCs w:val="21"/>
                <w:lang w:bidi="ar"/>
              </w:rPr>
              <w:t xml:space="preserve">钩 </w:t>
            </w:r>
            <w:r>
              <w:rPr>
                <w:rFonts w:cs="Calibri"/>
                <w:kern w:val="0"/>
                <w:szCs w:val="21"/>
                <w:lang w:bidi="ar"/>
              </w:rPr>
              <w:t>304</w:t>
            </w:r>
            <w:r>
              <w:rPr>
                <w:rStyle w:val="28"/>
                <w:rFonts w:hint="default"/>
                <w:color w:val="auto"/>
                <w:lang w:bidi="ar"/>
              </w:rPr>
              <w:t>钢</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3E6E6">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456C">
            <w:pPr>
              <w:widowControl/>
              <w:jc w:val="center"/>
              <w:textAlignment w:val="center"/>
              <w:rPr>
                <w:rFonts w:cs="Calibri"/>
                <w:szCs w:val="21"/>
              </w:rPr>
            </w:pPr>
            <w:r>
              <w:rPr>
                <w:rFonts w:cs="Calibri"/>
                <w:kern w:val="0"/>
                <w:szCs w:val="21"/>
                <w:lang w:bidi="ar"/>
              </w:rPr>
              <w:t>30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7473D5A0">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15EFB8E">
            <w:pPr>
              <w:jc w:val="center"/>
              <w:rPr>
                <w:rFonts w:ascii="宋体" w:hAnsi="宋体" w:cs="宋体"/>
                <w:sz w:val="22"/>
              </w:rPr>
            </w:pPr>
          </w:p>
        </w:tc>
      </w:tr>
      <w:tr w14:paraId="295CF542">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C221">
            <w:pPr>
              <w:widowControl/>
              <w:jc w:val="center"/>
              <w:textAlignment w:val="center"/>
              <w:rPr>
                <w:rFonts w:cs="Calibri"/>
                <w:szCs w:val="21"/>
              </w:rPr>
            </w:pPr>
            <w:r>
              <w:rPr>
                <w:rFonts w:cs="Calibri"/>
                <w:kern w:val="0"/>
                <w:szCs w:val="21"/>
                <w:lang w:bidi="ar"/>
              </w:rPr>
              <w:t>C109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0244">
            <w:pPr>
              <w:widowControl/>
              <w:jc w:val="center"/>
              <w:textAlignment w:val="center"/>
              <w:rPr>
                <w:rFonts w:ascii="宋体" w:hAnsi="宋体" w:cs="宋体"/>
                <w:szCs w:val="21"/>
              </w:rPr>
            </w:pPr>
            <w:r>
              <w:rPr>
                <w:rFonts w:hint="eastAsia" w:ascii="宋体" w:hAnsi="宋体" w:cs="宋体"/>
                <w:kern w:val="0"/>
                <w:szCs w:val="21"/>
                <w:lang w:bidi="ar"/>
              </w:rPr>
              <w:t>粘钩</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6A4D">
            <w:pPr>
              <w:widowControl/>
              <w:jc w:val="center"/>
              <w:textAlignment w:val="center"/>
              <w:rPr>
                <w:rFonts w:cs="Calibri"/>
                <w:szCs w:val="21"/>
              </w:rPr>
            </w:pPr>
            <w:r>
              <w:rPr>
                <w:rFonts w:cs="Calibri"/>
                <w:kern w:val="0"/>
                <w:szCs w:val="21"/>
                <w:lang w:bidi="ar"/>
              </w:rPr>
              <w:t>3</w:t>
            </w:r>
            <w:r>
              <w:rPr>
                <w:rFonts w:hint="eastAsia" w:ascii="宋体" w:hAnsi="宋体" w:cs="宋体"/>
                <w:kern w:val="0"/>
                <w:szCs w:val="21"/>
                <w:lang w:bidi="ar"/>
              </w:rPr>
              <w:t>个</w:t>
            </w:r>
            <w:r>
              <w:rPr>
                <w:rFonts w:cs="Calibri"/>
                <w:kern w:val="0"/>
                <w:szCs w:val="21"/>
                <w:lang w:bidi="ar"/>
              </w:rPr>
              <w:t>/</w:t>
            </w:r>
            <w:r>
              <w:rPr>
                <w:rFonts w:hint="eastAsia" w:ascii="宋体" w:hAnsi="宋体" w:cs="宋体"/>
                <w:kern w:val="0"/>
                <w:szCs w:val="21"/>
                <w:lang w:bidi="ar"/>
              </w:rPr>
              <w:t>板</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7FCB">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681F1">
            <w:pPr>
              <w:widowControl/>
              <w:jc w:val="center"/>
              <w:textAlignment w:val="center"/>
              <w:rPr>
                <w:rFonts w:cs="Calibri"/>
                <w:szCs w:val="21"/>
              </w:rPr>
            </w:pPr>
            <w:r>
              <w:rPr>
                <w:rFonts w:cs="Calibri"/>
                <w:kern w:val="0"/>
                <w:szCs w:val="21"/>
                <w:lang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5A548802">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463BEE6">
            <w:pPr>
              <w:jc w:val="center"/>
              <w:rPr>
                <w:rFonts w:ascii="宋体" w:hAnsi="宋体" w:cs="宋体"/>
                <w:sz w:val="22"/>
              </w:rPr>
            </w:pPr>
          </w:p>
        </w:tc>
      </w:tr>
      <w:tr w14:paraId="7F23CA6D">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A155">
            <w:pPr>
              <w:widowControl/>
              <w:jc w:val="center"/>
              <w:textAlignment w:val="center"/>
              <w:rPr>
                <w:rFonts w:cs="Calibri"/>
                <w:szCs w:val="21"/>
              </w:rPr>
            </w:pPr>
            <w:r>
              <w:rPr>
                <w:rFonts w:cs="Calibri"/>
                <w:kern w:val="0"/>
                <w:szCs w:val="21"/>
                <w:lang w:bidi="ar"/>
              </w:rPr>
              <w:t>C110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9F84">
            <w:pPr>
              <w:widowControl/>
              <w:jc w:val="center"/>
              <w:textAlignment w:val="center"/>
              <w:rPr>
                <w:rFonts w:ascii="宋体" w:hAnsi="宋体" w:cs="宋体"/>
                <w:szCs w:val="21"/>
              </w:rPr>
            </w:pPr>
            <w:r>
              <w:rPr>
                <w:rFonts w:hint="eastAsia" w:ascii="宋体" w:hAnsi="宋体" w:cs="宋体"/>
                <w:kern w:val="0"/>
                <w:szCs w:val="21"/>
                <w:lang w:bidi="ar"/>
              </w:rPr>
              <w:t>席卡（名牌卡）</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93A7">
            <w:pPr>
              <w:widowControl/>
              <w:jc w:val="center"/>
              <w:textAlignment w:val="center"/>
              <w:rPr>
                <w:rFonts w:cs="Calibri"/>
                <w:szCs w:val="21"/>
              </w:rPr>
            </w:pPr>
            <w:r>
              <w:rPr>
                <w:rFonts w:cs="Calibri"/>
                <w:kern w:val="0"/>
                <w:szCs w:val="21"/>
                <w:lang w:bidi="ar"/>
              </w:rPr>
              <w:t xml:space="preserve">A4 </w:t>
            </w:r>
            <w:r>
              <w:rPr>
                <w:rFonts w:hint="eastAsia" w:ascii="宋体" w:hAnsi="宋体" w:cs="宋体"/>
                <w:kern w:val="0"/>
                <w:szCs w:val="21"/>
                <w:lang w:bidi="ar"/>
              </w:rPr>
              <w:t>亚克力</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71D1">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9952">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09D0BC9E">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4C86A061">
            <w:pPr>
              <w:jc w:val="center"/>
              <w:rPr>
                <w:rFonts w:ascii="宋体" w:hAnsi="宋体" w:cs="宋体"/>
                <w:sz w:val="22"/>
              </w:rPr>
            </w:pPr>
          </w:p>
        </w:tc>
      </w:tr>
      <w:tr w14:paraId="6287B32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90C6">
            <w:pPr>
              <w:widowControl/>
              <w:jc w:val="center"/>
              <w:textAlignment w:val="center"/>
              <w:rPr>
                <w:rFonts w:cs="Calibri"/>
                <w:szCs w:val="21"/>
              </w:rPr>
            </w:pPr>
            <w:r>
              <w:rPr>
                <w:rFonts w:cs="Calibri"/>
                <w:kern w:val="0"/>
                <w:szCs w:val="21"/>
                <w:lang w:bidi="ar"/>
              </w:rPr>
              <w:t>C111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2F5C">
            <w:pPr>
              <w:widowControl/>
              <w:jc w:val="center"/>
              <w:textAlignment w:val="center"/>
              <w:rPr>
                <w:rFonts w:ascii="宋体" w:hAnsi="宋体" w:cs="宋体"/>
                <w:szCs w:val="21"/>
              </w:rPr>
            </w:pPr>
            <w:r>
              <w:rPr>
                <w:rFonts w:hint="eastAsia" w:ascii="宋体" w:hAnsi="宋体" w:cs="宋体"/>
                <w:kern w:val="0"/>
                <w:szCs w:val="21"/>
                <w:lang w:bidi="ar"/>
              </w:rPr>
              <w:t>红绳子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A635">
            <w:pPr>
              <w:widowControl/>
              <w:jc w:val="center"/>
              <w:textAlignment w:val="center"/>
              <w:rPr>
                <w:rFonts w:hint="eastAsia" w:eastAsia="宋体" w:cs="Calibri"/>
                <w:szCs w:val="21"/>
                <w:lang w:val="en-US" w:eastAsia="zh-CN"/>
              </w:rPr>
            </w:pPr>
            <w:r>
              <w:rPr>
                <w:rFonts w:cs="Calibri"/>
                <w:kern w:val="0"/>
                <w:szCs w:val="21"/>
                <w:lang w:bidi="ar"/>
              </w:rPr>
              <w:t>300</w:t>
            </w:r>
            <w:r>
              <w:rPr>
                <w:rFonts w:hint="eastAsia" w:ascii="宋体" w:hAnsi="宋体" w:cs="宋体"/>
                <w:kern w:val="0"/>
                <w:szCs w:val="21"/>
                <w:lang w:val="en-US" w:eastAsia="zh-CN" w:bidi="ar"/>
              </w:rPr>
              <w:t>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279B">
            <w:pPr>
              <w:widowControl/>
              <w:jc w:val="center"/>
              <w:textAlignment w:val="center"/>
              <w:rPr>
                <w:rFonts w:ascii="宋体" w:hAnsi="宋体" w:cs="宋体"/>
                <w:szCs w:val="21"/>
              </w:rPr>
            </w:pPr>
            <w:r>
              <w:rPr>
                <w:rFonts w:hint="eastAsia" w:ascii="宋体" w:hAnsi="宋体" w:cs="宋体"/>
                <w:kern w:val="0"/>
                <w:szCs w:val="21"/>
                <w:lang w:bidi="ar"/>
              </w:rPr>
              <w:t>卷</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A33">
            <w:pPr>
              <w:widowControl/>
              <w:jc w:val="center"/>
              <w:textAlignment w:val="center"/>
              <w:rPr>
                <w:rFonts w:cs="Calibri"/>
                <w:szCs w:val="21"/>
              </w:rPr>
            </w:pPr>
            <w:r>
              <w:rPr>
                <w:rFonts w:cs="Calibri"/>
                <w:kern w:val="0"/>
                <w:szCs w:val="21"/>
                <w:lang w:bidi="ar"/>
              </w:rPr>
              <w:t>8.5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23152BB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69ED8F9">
            <w:pPr>
              <w:jc w:val="center"/>
              <w:rPr>
                <w:rFonts w:ascii="宋体" w:hAnsi="宋体" w:cs="宋体"/>
                <w:sz w:val="22"/>
              </w:rPr>
            </w:pPr>
          </w:p>
        </w:tc>
      </w:tr>
      <w:tr w14:paraId="2B3D91A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BC87">
            <w:pPr>
              <w:widowControl/>
              <w:jc w:val="center"/>
              <w:textAlignment w:val="center"/>
              <w:rPr>
                <w:rFonts w:cs="Calibri"/>
                <w:szCs w:val="21"/>
              </w:rPr>
            </w:pPr>
            <w:r>
              <w:rPr>
                <w:rFonts w:cs="Calibri"/>
                <w:kern w:val="0"/>
                <w:szCs w:val="21"/>
                <w:lang w:bidi="ar"/>
              </w:rPr>
              <w:t>C112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D0A0">
            <w:pPr>
              <w:widowControl/>
              <w:jc w:val="center"/>
              <w:textAlignment w:val="center"/>
              <w:rPr>
                <w:rFonts w:ascii="宋体" w:hAnsi="宋体" w:cs="宋体"/>
                <w:szCs w:val="21"/>
              </w:rPr>
            </w:pPr>
            <w:r>
              <w:rPr>
                <w:rFonts w:hint="eastAsia" w:ascii="宋体" w:hAnsi="宋体" w:cs="宋体"/>
                <w:kern w:val="0"/>
                <w:szCs w:val="21"/>
                <w:lang w:bidi="ar"/>
              </w:rPr>
              <w:t>空调遥控器</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4E53">
            <w:pPr>
              <w:widowControl/>
              <w:jc w:val="center"/>
              <w:textAlignment w:val="center"/>
              <w:rPr>
                <w:rFonts w:ascii="宋体" w:hAnsi="宋体" w:cs="宋体"/>
                <w:szCs w:val="21"/>
              </w:rPr>
            </w:pPr>
            <w:r>
              <w:rPr>
                <w:rFonts w:hint="eastAsia" w:ascii="宋体" w:hAnsi="宋体" w:cs="宋体"/>
                <w:kern w:val="0"/>
                <w:szCs w:val="21"/>
                <w:lang w:bidi="ar"/>
              </w:rPr>
              <w:t>万能</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E3C1">
            <w:pPr>
              <w:widowControl/>
              <w:jc w:val="center"/>
              <w:textAlignment w:val="center"/>
              <w:rPr>
                <w:rFonts w:ascii="宋体" w:hAnsi="宋体" w:cs="宋体"/>
                <w:szCs w:val="21"/>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9848">
            <w:pPr>
              <w:widowControl/>
              <w:jc w:val="center"/>
              <w:textAlignment w:val="center"/>
              <w:rPr>
                <w:rFonts w:cs="Calibri"/>
                <w:szCs w:val="21"/>
              </w:rPr>
            </w:pPr>
            <w:r>
              <w:rPr>
                <w:rFonts w:cs="Calibri"/>
                <w:kern w:val="0"/>
                <w:szCs w:val="21"/>
                <w:lang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3D5FD27F">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394A902">
            <w:pPr>
              <w:jc w:val="center"/>
              <w:rPr>
                <w:rFonts w:ascii="宋体" w:hAnsi="宋体" w:cs="宋体"/>
                <w:sz w:val="22"/>
              </w:rPr>
            </w:pPr>
          </w:p>
        </w:tc>
      </w:tr>
      <w:tr w14:paraId="446A959B">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BDB0">
            <w:pPr>
              <w:widowControl/>
              <w:jc w:val="center"/>
              <w:textAlignment w:val="center"/>
              <w:rPr>
                <w:rFonts w:cs="Calibri"/>
                <w:szCs w:val="21"/>
              </w:rPr>
            </w:pPr>
            <w:r>
              <w:rPr>
                <w:rFonts w:cs="Calibri"/>
                <w:kern w:val="0"/>
                <w:szCs w:val="21"/>
                <w:lang w:bidi="ar"/>
              </w:rPr>
              <w:t>C113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ECDDA">
            <w:pPr>
              <w:widowControl/>
              <w:jc w:val="center"/>
              <w:textAlignment w:val="center"/>
              <w:rPr>
                <w:rFonts w:ascii="宋体" w:hAnsi="宋体" w:cs="宋体"/>
                <w:szCs w:val="21"/>
              </w:rPr>
            </w:pPr>
            <w:r>
              <w:rPr>
                <w:rFonts w:hint="eastAsia" w:ascii="宋体" w:hAnsi="宋体" w:cs="宋体"/>
                <w:kern w:val="0"/>
                <w:szCs w:val="21"/>
                <w:lang w:bidi="ar"/>
              </w:rPr>
              <w:t>财务凭证专用纸</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CF43">
            <w:pPr>
              <w:widowControl/>
              <w:jc w:val="center"/>
              <w:textAlignment w:val="center"/>
              <w:rPr>
                <w:rFonts w:cs="Calibri"/>
                <w:szCs w:val="21"/>
              </w:rPr>
            </w:pPr>
            <w:r>
              <w:rPr>
                <w:rFonts w:cs="Calibri"/>
                <w:kern w:val="0"/>
                <w:szCs w:val="21"/>
                <w:lang w:bidi="ar"/>
              </w:rPr>
              <w:t>210mm*115mm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2E75">
            <w:pPr>
              <w:widowControl/>
              <w:jc w:val="center"/>
              <w:textAlignment w:val="center"/>
              <w:rPr>
                <w:rFonts w:ascii="宋体" w:hAnsi="宋体" w:cs="宋体"/>
                <w:szCs w:val="21"/>
              </w:rPr>
            </w:pPr>
            <w:r>
              <w:rPr>
                <w:rFonts w:hint="eastAsia" w:ascii="宋体" w:hAnsi="宋体" w:cs="宋体"/>
                <w:kern w:val="0"/>
                <w:szCs w:val="21"/>
                <w:lang w:bidi="ar"/>
              </w:rPr>
              <w:t>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0699A">
            <w:pPr>
              <w:widowControl/>
              <w:jc w:val="center"/>
              <w:textAlignment w:val="center"/>
              <w:rPr>
                <w:rFonts w:cs="Calibri"/>
                <w:szCs w:val="21"/>
              </w:rPr>
            </w:pPr>
            <w:r>
              <w:rPr>
                <w:rFonts w:cs="Calibri"/>
                <w:kern w:val="0"/>
                <w:szCs w:val="21"/>
                <w:lang w:bidi="ar"/>
              </w:rPr>
              <w:t>38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372A9696">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960D920">
            <w:pPr>
              <w:jc w:val="center"/>
              <w:rPr>
                <w:rFonts w:ascii="宋体" w:hAnsi="宋体" w:cs="宋体"/>
                <w:sz w:val="22"/>
              </w:rPr>
            </w:pPr>
          </w:p>
        </w:tc>
      </w:tr>
      <w:tr w14:paraId="4B2835F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8EA1">
            <w:pPr>
              <w:widowControl/>
              <w:jc w:val="center"/>
              <w:textAlignment w:val="center"/>
              <w:rPr>
                <w:rFonts w:cs="Calibri"/>
                <w:color w:val="0000FF"/>
                <w:szCs w:val="21"/>
              </w:rPr>
            </w:pPr>
            <w:r>
              <w:rPr>
                <w:rFonts w:hint="eastAsia" w:ascii="宋体" w:hAnsi="宋体" w:cs="宋体"/>
                <w:kern w:val="0"/>
                <w:szCs w:val="21"/>
                <w:lang w:bidi="ar"/>
              </w:rPr>
              <w:t>C114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259F4">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电话机</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C426">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sz w:val="22"/>
              </w:rPr>
              <w:t>办公型</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1748">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部</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5674">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87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997A4AB">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FF89625">
            <w:pPr>
              <w:jc w:val="center"/>
              <w:rPr>
                <w:rFonts w:ascii="宋体" w:hAnsi="宋体" w:cs="宋体"/>
                <w:sz w:val="22"/>
              </w:rPr>
            </w:pPr>
          </w:p>
        </w:tc>
      </w:tr>
      <w:tr w14:paraId="0662AD9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B949">
            <w:pPr>
              <w:widowControl/>
              <w:jc w:val="center"/>
              <w:textAlignment w:val="center"/>
              <w:rPr>
                <w:rFonts w:cs="Calibri"/>
                <w:szCs w:val="21"/>
              </w:rPr>
            </w:pPr>
            <w:r>
              <w:rPr>
                <w:rFonts w:cs="Calibri"/>
                <w:kern w:val="0"/>
                <w:szCs w:val="21"/>
                <w:lang w:bidi="ar"/>
              </w:rPr>
              <w:t>C115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D05B">
            <w:pPr>
              <w:widowControl/>
              <w:jc w:val="center"/>
              <w:textAlignment w:val="center"/>
              <w:rPr>
                <w:rFonts w:ascii="宋体" w:hAnsi="宋体" w:eastAsia="宋体" w:cs="宋体"/>
                <w:kern w:val="2"/>
                <w:sz w:val="21"/>
                <w:szCs w:val="21"/>
                <w:highlight w:val="yellow"/>
                <w:lang w:val="en-US" w:eastAsia="zh-CN" w:bidi="ar-SA"/>
              </w:rPr>
            </w:pPr>
            <w:r>
              <w:rPr>
                <w:rFonts w:hint="eastAsia" w:ascii="宋体" w:hAnsi="宋体" w:cs="宋体"/>
                <w:kern w:val="0"/>
                <w:szCs w:val="21"/>
                <w:lang w:bidi="ar"/>
              </w:rPr>
              <w:t>货架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03D3">
            <w:pPr>
              <w:widowControl/>
              <w:jc w:val="center"/>
              <w:textAlignment w:val="center"/>
              <w:rPr>
                <w:rFonts w:hint="eastAsia" w:ascii="宋体" w:hAnsi="宋体" w:eastAsia="宋体" w:cs="宋体"/>
                <w:kern w:val="2"/>
                <w:sz w:val="22"/>
                <w:szCs w:val="22"/>
                <w:highlight w:val="yellow"/>
                <w:lang w:val="en-US" w:eastAsia="zh-CN" w:bidi="ar-SA"/>
              </w:rPr>
            </w:pPr>
            <w:r>
              <w:rPr>
                <w:rFonts w:hint="eastAsia" w:ascii="宋体" w:hAnsi="宋体" w:cs="宋体"/>
                <w:kern w:val="0"/>
                <w:szCs w:val="21"/>
                <w:lang w:bidi="ar"/>
              </w:rPr>
              <w:t xml:space="preserve">加厚 </w:t>
            </w:r>
            <w:r>
              <w:rPr>
                <w:rFonts w:cs="Calibri"/>
                <w:kern w:val="0"/>
                <w:szCs w:val="21"/>
                <w:lang w:bidi="ar"/>
              </w:rPr>
              <w:t>1.5</w:t>
            </w:r>
            <w:r>
              <w:rPr>
                <w:rFonts w:hint="eastAsia" w:ascii="宋体" w:hAnsi="宋体" w:cs="宋体"/>
                <w:kern w:val="0"/>
                <w:szCs w:val="21"/>
                <w:lang w:val="en-US" w:eastAsia="zh-CN" w:bidi="ar"/>
              </w:rPr>
              <w:t xml:space="preserve">m </w:t>
            </w:r>
            <w:r>
              <w:rPr>
                <w:rFonts w:cs="Calibri"/>
                <w:kern w:val="0"/>
                <w:szCs w:val="21"/>
                <w:lang w:bidi="ar"/>
              </w:rPr>
              <w:t>6</w:t>
            </w:r>
            <w:r>
              <w:rPr>
                <w:rFonts w:hint="eastAsia" w:ascii="宋体" w:hAnsi="宋体" w:cs="宋体"/>
                <w:kern w:val="0"/>
                <w:szCs w:val="21"/>
                <w:lang w:bidi="ar"/>
              </w:rPr>
              <w:t>层</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5A83">
            <w:pPr>
              <w:widowControl/>
              <w:jc w:val="center"/>
              <w:textAlignment w:val="center"/>
              <w:rPr>
                <w:rFonts w:ascii="宋体" w:hAnsi="宋体" w:eastAsia="宋体" w:cs="宋体"/>
                <w:kern w:val="2"/>
                <w:sz w:val="21"/>
                <w:szCs w:val="21"/>
                <w:highlight w:val="yellow"/>
                <w:lang w:val="en-US" w:eastAsia="zh-CN" w:bidi="ar-SA"/>
              </w:rPr>
            </w:pPr>
            <w:r>
              <w:rPr>
                <w:rFonts w:hint="eastAsia" w:ascii="宋体" w:hAnsi="宋体" w:cs="宋体"/>
                <w:kern w:val="0"/>
                <w:szCs w:val="21"/>
                <w:lang w:bidi="ar"/>
              </w:rPr>
              <w:t>组</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E2AE">
            <w:pPr>
              <w:widowControl/>
              <w:jc w:val="center"/>
              <w:textAlignment w:val="center"/>
              <w:rPr>
                <w:rFonts w:ascii="Calibri" w:hAnsi="Calibri" w:eastAsia="宋体" w:cs="Calibri"/>
                <w:kern w:val="2"/>
                <w:sz w:val="21"/>
                <w:szCs w:val="21"/>
                <w:highlight w:val="yellow"/>
                <w:lang w:val="en-US" w:eastAsia="zh-CN" w:bidi="ar-SA"/>
              </w:rPr>
            </w:pPr>
            <w:r>
              <w:rPr>
                <w:rFonts w:cs="Calibri"/>
                <w:kern w:val="0"/>
                <w:szCs w:val="21"/>
                <w:lang w:bidi="ar"/>
              </w:rPr>
              <w:t>680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Pr>
          <w:p w14:paraId="1C0E17F3">
            <w:pPr>
              <w:jc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37D6F8A">
            <w:pPr>
              <w:jc w:val="center"/>
              <w:rPr>
                <w:rFonts w:ascii="宋体" w:hAnsi="宋体" w:cs="宋体"/>
                <w:sz w:val="22"/>
              </w:rPr>
            </w:pPr>
          </w:p>
        </w:tc>
      </w:tr>
      <w:tr w14:paraId="11AAA52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812F">
            <w:pPr>
              <w:widowControl/>
              <w:jc w:val="center"/>
              <w:textAlignment w:val="center"/>
              <w:rPr>
                <w:rFonts w:cs="Calibri"/>
                <w:szCs w:val="21"/>
                <w:highlight w:val="yellow"/>
              </w:rPr>
            </w:pPr>
            <w:r>
              <w:rPr>
                <w:rFonts w:cs="Calibri"/>
                <w:kern w:val="0"/>
                <w:szCs w:val="21"/>
                <w:highlight w:val="none"/>
                <w:lang w:bidi="ar"/>
              </w:rPr>
              <w:t>C116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201E">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塑料方凳</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20BE">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加厚加宽</w:t>
            </w:r>
            <w:r>
              <w:rPr>
                <w:rFonts w:cs="Calibri"/>
                <w:kern w:val="0"/>
                <w:szCs w:val="21"/>
                <w:lang w:bidi="ar"/>
              </w:rPr>
              <w:t>45</w:t>
            </w:r>
            <w:r>
              <w:rPr>
                <w:rFonts w:hint="eastAsia" w:cs="Calibri"/>
                <w:kern w:val="0"/>
                <w:szCs w:val="21"/>
                <w:lang w:val="en-US" w:eastAsia="zh-CN" w:bidi="ar"/>
              </w:rPr>
              <w:t>cm</w:t>
            </w:r>
            <w:r>
              <w:rPr>
                <w:rFonts w:cs="Calibri"/>
                <w:kern w:val="0"/>
                <w:szCs w:val="21"/>
                <w:lang w:bidi="ar"/>
              </w:rPr>
              <w:t>*25</w:t>
            </w:r>
            <w:r>
              <w:rPr>
                <w:rFonts w:hint="eastAsia" w:cs="Calibri"/>
                <w:kern w:val="0"/>
                <w:szCs w:val="21"/>
                <w:lang w:val="en-US" w:eastAsia="zh-CN" w:bidi="ar"/>
              </w:rPr>
              <w:t>cm</w:t>
            </w:r>
            <w:r>
              <w:rPr>
                <w:rFonts w:cs="Calibri"/>
                <w:kern w:val="0"/>
                <w:szCs w:val="21"/>
                <w:lang w:bidi="ar"/>
              </w:rPr>
              <w:t>*75cm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61C8">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张</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5B7D">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F9D9">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341A4398">
            <w:pPr>
              <w:jc w:val="center"/>
              <w:rPr>
                <w:rFonts w:ascii="宋体" w:hAnsi="宋体" w:cs="宋体"/>
                <w:sz w:val="22"/>
              </w:rPr>
            </w:pPr>
          </w:p>
        </w:tc>
      </w:tr>
      <w:tr w14:paraId="4F1FCC7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B546">
            <w:pPr>
              <w:widowControl/>
              <w:jc w:val="center"/>
              <w:textAlignment w:val="center"/>
              <w:rPr>
                <w:rFonts w:cs="Calibri"/>
                <w:szCs w:val="21"/>
              </w:rPr>
            </w:pPr>
            <w:r>
              <w:rPr>
                <w:rFonts w:cs="Calibri"/>
                <w:kern w:val="0"/>
                <w:szCs w:val="21"/>
                <w:lang w:bidi="ar"/>
              </w:rPr>
              <w:t>C117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A2C0">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塑料圆凳</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2373">
            <w:pPr>
              <w:widowControl/>
              <w:jc w:val="center"/>
              <w:textAlignment w:val="center"/>
              <w:rPr>
                <w:rFonts w:ascii="宋体" w:hAnsi="宋体" w:eastAsia="宋体" w:cs="宋体"/>
                <w:kern w:val="2"/>
                <w:sz w:val="21"/>
                <w:szCs w:val="21"/>
                <w:lang w:val="en-US" w:eastAsia="zh-CN" w:bidi="ar-SA"/>
              </w:rPr>
            </w:pPr>
            <w:r>
              <w:rPr>
                <w:rFonts w:cs="Calibri"/>
                <w:kern w:val="0"/>
                <w:szCs w:val="21"/>
                <w:lang w:bidi="ar"/>
              </w:rPr>
              <w:t>30</w:t>
            </w:r>
            <w:r>
              <w:rPr>
                <w:rFonts w:hint="eastAsia" w:cs="Calibri"/>
                <w:kern w:val="0"/>
                <w:szCs w:val="21"/>
                <w:lang w:val="en-US" w:eastAsia="zh-CN" w:bidi="ar"/>
              </w:rPr>
              <w:t>cm</w:t>
            </w:r>
            <w:r>
              <w:rPr>
                <w:rFonts w:cs="Calibri"/>
                <w:kern w:val="0"/>
                <w:szCs w:val="21"/>
                <w:lang w:bidi="ar"/>
              </w:rPr>
              <w:t>*45</w:t>
            </w:r>
            <w:r>
              <w:rPr>
                <w:rFonts w:hint="eastAsia" w:cs="Calibri"/>
                <w:kern w:val="0"/>
                <w:szCs w:val="21"/>
                <w:lang w:val="en-US" w:eastAsia="zh-CN" w:bidi="ar"/>
              </w:rPr>
              <w:t>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899B">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张</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1C14C">
            <w:pPr>
              <w:widowControl/>
              <w:jc w:val="center"/>
              <w:textAlignment w:val="center"/>
              <w:rPr>
                <w:rFonts w:ascii="Calibri" w:hAnsi="Calibri" w:eastAsia="宋体" w:cs="Calibri"/>
                <w:kern w:val="2"/>
                <w:sz w:val="21"/>
                <w:szCs w:val="21"/>
                <w:lang w:val="en-US" w:eastAsia="zh-CN" w:bidi="ar-SA"/>
              </w:rPr>
            </w:pPr>
            <w:r>
              <w:rPr>
                <w:rFonts w:hint="eastAsia" w:cs="Calibri"/>
                <w:kern w:val="0"/>
                <w:szCs w:val="21"/>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3DBDF">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192E73B">
            <w:pPr>
              <w:jc w:val="center"/>
              <w:rPr>
                <w:rFonts w:ascii="宋体" w:hAnsi="宋体" w:cs="宋体"/>
                <w:sz w:val="22"/>
              </w:rPr>
            </w:pPr>
          </w:p>
        </w:tc>
      </w:tr>
      <w:tr w14:paraId="4C559FF7">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DB3A">
            <w:pPr>
              <w:widowControl/>
              <w:jc w:val="center"/>
              <w:textAlignment w:val="center"/>
              <w:rPr>
                <w:rFonts w:cs="Calibri"/>
                <w:szCs w:val="21"/>
              </w:rPr>
            </w:pPr>
            <w:r>
              <w:rPr>
                <w:rFonts w:cs="Calibri"/>
                <w:kern w:val="0"/>
                <w:szCs w:val="21"/>
                <w:lang w:bidi="ar"/>
              </w:rPr>
              <w:t>C118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6407">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人字梯</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DF71">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 xml:space="preserve">双层不锈钢 </w:t>
            </w:r>
            <w:r>
              <w:rPr>
                <w:rFonts w:cs="Calibri"/>
                <w:kern w:val="0"/>
                <w:szCs w:val="21"/>
                <w:lang w:bidi="ar"/>
              </w:rPr>
              <w:t>1.8</w:t>
            </w:r>
            <w:r>
              <w:rPr>
                <w:rFonts w:hint="eastAsia" w:ascii="宋体" w:hAnsi="宋体" w:cs="宋体"/>
                <w:kern w:val="0"/>
                <w:szCs w:val="21"/>
                <w:lang w:val="en-US" w:eastAsia="zh-CN" w:bidi="ar"/>
              </w:rPr>
              <w:t>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CD88">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3D900">
            <w:pPr>
              <w:widowControl/>
              <w:jc w:val="center"/>
              <w:textAlignment w:val="center"/>
              <w:rPr>
                <w:rFonts w:hint="default" w:ascii="Calibri" w:hAnsi="Calibri" w:eastAsia="宋体" w:cs="Calibri"/>
                <w:kern w:val="2"/>
                <w:sz w:val="21"/>
                <w:szCs w:val="21"/>
                <w:lang w:val="en-US" w:eastAsia="zh-CN" w:bidi="ar-SA"/>
              </w:rPr>
            </w:pPr>
            <w:r>
              <w:rPr>
                <w:rFonts w:hint="eastAsia" w:cs="Calibri"/>
                <w:kern w:val="0"/>
                <w:szCs w:val="21"/>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2388">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1C4EE35">
            <w:pPr>
              <w:jc w:val="center"/>
              <w:rPr>
                <w:rFonts w:ascii="宋体" w:hAnsi="宋体" w:cs="宋体"/>
                <w:sz w:val="22"/>
              </w:rPr>
            </w:pPr>
          </w:p>
        </w:tc>
      </w:tr>
      <w:tr w14:paraId="03BA9F7B">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4CBC">
            <w:pPr>
              <w:widowControl/>
              <w:jc w:val="center"/>
              <w:textAlignment w:val="center"/>
              <w:rPr>
                <w:rFonts w:cs="Calibri"/>
                <w:szCs w:val="21"/>
              </w:rPr>
            </w:pPr>
            <w:r>
              <w:rPr>
                <w:rFonts w:cs="Calibri"/>
                <w:kern w:val="0"/>
                <w:szCs w:val="21"/>
                <w:lang w:bidi="ar"/>
              </w:rPr>
              <w:t>C119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9EBF">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喷壶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BC1C">
            <w:pPr>
              <w:widowControl/>
              <w:jc w:val="center"/>
              <w:textAlignment w:val="center"/>
              <w:rPr>
                <w:rFonts w:hint="default" w:ascii="Calibri" w:hAnsi="Calibri" w:eastAsia="宋体" w:cs="Calibri"/>
                <w:kern w:val="2"/>
                <w:sz w:val="21"/>
                <w:szCs w:val="21"/>
                <w:lang w:val="en-US" w:eastAsia="zh-CN" w:bidi="ar-SA"/>
              </w:rPr>
            </w:pPr>
            <w:r>
              <w:rPr>
                <w:rFonts w:cs="Calibri"/>
                <w:kern w:val="0"/>
                <w:szCs w:val="21"/>
                <w:lang w:bidi="ar"/>
              </w:rPr>
              <w:t>500</w:t>
            </w:r>
            <w:r>
              <w:rPr>
                <w:rFonts w:hint="eastAsia" w:cs="Calibri"/>
                <w:kern w:val="0"/>
                <w:szCs w:val="21"/>
                <w:lang w:val="en-US" w:eastAsia="zh-CN" w:bidi="ar"/>
              </w:rPr>
              <w:t>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2656">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93C9">
            <w:pPr>
              <w:widowControl/>
              <w:jc w:val="center"/>
              <w:textAlignment w:val="center"/>
              <w:rPr>
                <w:rFonts w:hint="default" w:ascii="Calibri" w:hAnsi="Calibri" w:eastAsia="宋体" w:cs="Calibri"/>
                <w:kern w:val="2"/>
                <w:sz w:val="21"/>
                <w:szCs w:val="21"/>
                <w:lang w:val="en-US" w:eastAsia="zh-CN" w:bidi="ar-SA"/>
              </w:rPr>
            </w:pPr>
            <w:r>
              <w:rPr>
                <w:rFonts w:hint="eastAsia" w:cs="Calibri"/>
                <w:kern w:val="0"/>
                <w:szCs w:val="21"/>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85D8">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E870E7B">
            <w:pPr>
              <w:jc w:val="center"/>
              <w:rPr>
                <w:rFonts w:ascii="宋体" w:hAnsi="宋体" w:cs="宋体"/>
                <w:sz w:val="22"/>
              </w:rPr>
            </w:pPr>
          </w:p>
        </w:tc>
      </w:tr>
      <w:tr w14:paraId="3DBEF89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9FA3">
            <w:pPr>
              <w:widowControl/>
              <w:jc w:val="center"/>
              <w:textAlignment w:val="center"/>
              <w:rPr>
                <w:rFonts w:cs="Calibri"/>
                <w:szCs w:val="21"/>
              </w:rPr>
            </w:pPr>
            <w:r>
              <w:rPr>
                <w:rFonts w:cs="Calibri"/>
                <w:kern w:val="0"/>
                <w:szCs w:val="21"/>
                <w:lang w:bidi="ar"/>
              </w:rPr>
              <w:t>C120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B530">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肥皂</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03DA">
            <w:pPr>
              <w:widowControl/>
              <w:jc w:val="center"/>
              <w:textAlignment w:val="center"/>
              <w:rPr>
                <w:rFonts w:hint="default" w:ascii="宋体" w:hAnsi="宋体" w:eastAsia="宋体" w:cs="宋体"/>
                <w:kern w:val="2"/>
                <w:sz w:val="21"/>
                <w:szCs w:val="21"/>
                <w:lang w:val="en-US" w:eastAsia="zh-CN" w:bidi="ar-SA"/>
              </w:rPr>
            </w:pPr>
            <w:r>
              <w:rPr>
                <w:rFonts w:cs="Calibri"/>
                <w:kern w:val="0"/>
                <w:szCs w:val="21"/>
                <w:lang w:bidi="ar"/>
              </w:rPr>
              <w:t>250g</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55CF">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0B17E">
            <w:pPr>
              <w:widowControl/>
              <w:jc w:val="center"/>
              <w:textAlignment w:val="center"/>
              <w:rPr>
                <w:rFonts w:hint="eastAsia" w:ascii="Calibri" w:hAnsi="Calibri" w:eastAsia="宋体" w:cs="Calibri"/>
                <w:kern w:val="2"/>
                <w:sz w:val="21"/>
                <w:szCs w:val="21"/>
                <w:lang w:val="en-US" w:eastAsia="zh-CN" w:bidi="ar-SA"/>
              </w:rPr>
            </w:pPr>
            <w:r>
              <w:rPr>
                <w:rFonts w:cs="Calibri"/>
                <w:kern w:val="0"/>
                <w:szCs w:val="21"/>
                <w:lang w:bidi="ar"/>
              </w:rPr>
              <w:t>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FB47">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3BC8940">
            <w:pPr>
              <w:jc w:val="center"/>
              <w:rPr>
                <w:rFonts w:ascii="宋体" w:hAnsi="宋体" w:cs="宋体"/>
                <w:sz w:val="22"/>
              </w:rPr>
            </w:pPr>
          </w:p>
        </w:tc>
      </w:tr>
      <w:tr w14:paraId="094AFB39">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F1C0">
            <w:pPr>
              <w:widowControl/>
              <w:jc w:val="center"/>
              <w:textAlignment w:val="center"/>
              <w:rPr>
                <w:rFonts w:cs="Calibri"/>
                <w:szCs w:val="21"/>
              </w:rPr>
            </w:pPr>
            <w:r>
              <w:rPr>
                <w:rFonts w:cs="Calibri"/>
                <w:kern w:val="0"/>
                <w:szCs w:val="21"/>
                <w:lang w:bidi="ar"/>
              </w:rPr>
              <w:t>C121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007D">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香皂</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F171">
            <w:pPr>
              <w:widowControl/>
              <w:jc w:val="center"/>
              <w:textAlignment w:val="center"/>
              <w:rPr>
                <w:rFonts w:hint="default" w:ascii="宋体" w:hAnsi="宋体" w:eastAsia="宋体" w:cs="宋体"/>
                <w:kern w:val="2"/>
                <w:sz w:val="21"/>
                <w:szCs w:val="21"/>
                <w:lang w:val="en-US" w:eastAsia="zh-CN" w:bidi="ar-SA"/>
              </w:rPr>
            </w:pPr>
            <w:r>
              <w:rPr>
                <w:rFonts w:cs="Calibri"/>
                <w:kern w:val="0"/>
                <w:szCs w:val="21"/>
                <w:lang w:bidi="ar"/>
              </w:rPr>
              <w:t>100g</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E329">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块</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0AD96">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BD8E">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3467A3F">
            <w:pPr>
              <w:jc w:val="center"/>
              <w:rPr>
                <w:rFonts w:ascii="宋体" w:hAnsi="宋体" w:cs="宋体"/>
                <w:sz w:val="22"/>
              </w:rPr>
            </w:pPr>
          </w:p>
        </w:tc>
      </w:tr>
      <w:tr w14:paraId="5A39DD9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D43E">
            <w:pPr>
              <w:widowControl/>
              <w:jc w:val="center"/>
              <w:textAlignment w:val="center"/>
              <w:rPr>
                <w:rFonts w:cs="Calibri"/>
                <w:szCs w:val="21"/>
              </w:rPr>
            </w:pPr>
            <w:r>
              <w:rPr>
                <w:rFonts w:cs="Calibri"/>
                <w:kern w:val="0"/>
                <w:szCs w:val="21"/>
                <w:lang w:bidi="ar"/>
              </w:rPr>
              <w:t>C122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0536">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风油精</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408A8">
            <w:pPr>
              <w:widowControl/>
              <w:jc w:val="center"/>
              <w:textAlignment w:val="center"/>
              <w:rPr>
                <w:rFonts w:hint="default" w:ascii="Calibri" w:hAnsi="Calibri" w:eastAsia="宋体" w:cs="Calibri"/>
                <w:kern w:val="2"/>
                <w:sz w:val="21"/>
                <w:szCs w:val="21"/>
                <w:lang w:val="en-US" w:eastAsia="zh-CN" w:bidi="ar-SA"/>
              </w:rPr>
            </w:pPr>
            <w:r>
              <w:rPr>
                <w:rFonts w:cs="Calibri"/>
                <w:kern w:val="0"/>
                <w:szCs w:val="21"/>
                <w:lang w:bidi="ar"/>
              </w:rPr>
              <w:t>6ml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D8F5">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79ACC">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58C1">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71081C6">
            <w:pPr>
              <w:jc w:val="center"/>
              <w:rPr>
                <w:rFonts w:ascii="宋体" w:hAnsi="宋体" w:cs="宋体"/>
                <w:sz w:val="22"/>
              </w:rPr>
            </w:pPr>
          </w:p>
        </w:tc>
      </w:tr>
      <w:tr w14:paraId="66C548C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C46D6">
            <w:pPr>
              <w:widowControl/>
              <w:jc w:val="center"/>
              <w:textAlignment w:val="center"/>
              <w:rPr>
                <w:rFonts w:cs="Calibri"/>
                <w:szCs w:val="21"/>
              </w:rPr>
            </w:pPr>
            <w:r>
              <w:rPr>
                <w:rFonts w:cs="Calibri"/>
                <w:kern w:val="0"/>
                <w:szCs w:val="21"/>
                <w:lang w:bidi="ar"/>
              </w:rPr>
              <w:t>C123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9C9F">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蚊香</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BFE3">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20</w:t>
            </w:r>
            <w:r>
              <w:rPr>
                <w:rFonts w:hint="eastAsia" w:ascii="宋体" w:hAnsi="宋体" w:cs="宋体"/>
                <w:kern w:val="0"/>
                <w:szCs w:val="21"/>
                <w:lang w:bidi="ar"/>
              </w:rPr>
              <w:t>盘</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86E9">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盒</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7E82">
            <w:pPr>
              <w:widowControl/>
              <w:jc w:val="center"/>
              <w:textAlignment w:val="center"/>
              <w:rPr>
                <w:rFonts w:hint="eastAsia" w:ascii="Calibri" w:hAnsi="Calibri" w:eastAsia="宋体" w:cs="Calibri"/>
                <w:kern w:val="2"/>
                <w:sz w:val="21"/>
                <w:szCs w:val="21"/>
                <w:lang w:val="en-US" w:eastAsia="zh-CN" w:bidi="ar-SA"/>
              </w:rPr>
            </w:pPr>
            <w:r>
              <w:rPr>
                <w:rFonts w:hint="eastAsia" w:cs="Calibri"/>
                <w:kern w:val="0"/>
                <w:szCs w:val="21"/>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4CFA">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913D825">
            <w:pPr>
              <w:jc w:val="center"/>
              <w:rPr>
                <w:rFonts w:ascii="宋体" w:hAnsi="宋体" w:cs="宋体"/>
                <w:sz w:val="22"/>
              </w:rPr>
            </w:pPr>
          </w:p>
        </w:tc>
      </w:tr>
      <w:tr w14:paraId="6A34F6D2">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4080">
            <w:pPr>
              <w:widowControl/>
              <w:jc w:val="center"/>
              <w:textAlignment w:val="center"/>
              <w:rPr>
                <w:rFonts w:cs="Calibri"/>
                <w:szCs w:val="21"/>
              </w:rPr>
            </w:pPr>
            <w:r>
              <w:rPr>
                <w:rFonts w:cs="Calibri"/>
                <w:kern w:val="0"/>
                <w:szCs w:val="21"/>
                <w:lang w:bidi="ar"/>
              </w:rPr>
              <w:t>C124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FBC0">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洗衣粉</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900B">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280g</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B3A9">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袋</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6A56">
            <w:pPr>
              <w:widowControl/>
              <w:jc w:val="center"/>
              <w:textAlignment w:val="center"/>
              <w:rPr>
                <w:rFonts w:hint="eastAsia" w:ascii="Calibri" w:hAnsi="Calibri" w:eastAsia="宋体" w:cs="Calibri"/>
                <w:kern w:val="2"/>
                <w:sz w:val="21"/>
                <w:szCs w:val="21"/>
                <w:lang w:val="en-US" w:eastAsia="zh-CN" w:bidi="ar-SA"/>
              </w:rPr>
            </w:pPr>
            <w:r>
              <w:rPr>
                <w:rFonts w:cs="Calibri"/>
                <w:kern w:val="0"/>
                <w:szCs w:val="21"/>
                <w:lang w:bidi="ar"/>
              </w:rPr>
              <w:t>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3B81">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2FB2DD19">
            <w:pPr>
              <w:jc w:val="center"/>
              <w:rPr>
                <w:rFonts w:ascii="宋体" w:hAnsi="宋体" w:cs="宋体"/>
                <w:sz w:val="22"/>
              </w:rPr>
            </w:pPr>
          </w:p>
        </w:tc>
      </w:tr>
      <w:tr w14:paraId="27EDFC0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3DBA">
            <w:pPr>
              <w:widowControl/>
              <w:jc w:val="center"/>
              <w:textAlignment w:val="center"/>
              <w:rPr>
                <w:rFonts w:cs="Calibri"/>
                <w:szCs w:val="21"/>
              </w:rPr>
            </w:pPr>
            <w:r>
              <w:rPr>
                <w:rFonts w:cs="Calibri"/>
                <w:kern w:val="0"/>
                <w:szCs w:val="21"/>
                <w:lang w:bidi="ar"/>
              </w:rPr>
              <w:t>C125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1A46">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洗洁精</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F741">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1.5kg</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A17B">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1541">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9371">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160375B">
            <w:pPr>
              <w:jc w:val="center"/>
              <w:rPr>
                <w:rFonts w:ascii="宋体" w:hAnsi="宋体" w:cs="宋体"/>
                <w:sz w:val="22"/>
              </w:rPr>
            </w:pPr>
          </w:p>
        </w:tc>
      </w:tr>
      <w:tr w14:paraId="50D9111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7203">
            <w:pPr>
              <w:widowControl/>
              <w:jc w:val="center"/>
              <w:textAlignment w:val="center"/>
              <w:rPr>
                <w:rFonts w:cs="Calibri"/>
                <w:szCs w:val="21"/>
              </w:rPr>
            </w:pPr>
            <w:r>
              <w:rPr>
                <w:rFonts w:cs="Calibri"/>
                <w:kern w:val="0"/>
                <w:szCs w:val="21"/>
                <w:lang w:bidi="ar"/>
              </w:rPr>
              <w:t>C126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5BFB">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驱蚊液</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FDD9">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100ml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314D">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B597B">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23</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3BEA">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AC7C39C">
            <w:pPr>
              <w:jc w:val="center"/>
              <w:rPr>
                <w:rFonts w:ascii="宋体" w:hAnsi="宋体" w:cs="宋体"/>
                <w:sz w:val="22"/>
              </w:rPr>
            </w:pPr>
          </w:p>
        </w:tc>
      </w:tr>
      <w:tr w14:paraId="5A90856A">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484D">
            <w:pPr>
              <w:widowControl/>
              <w:jc w:val="center"/>
              <w:textAlignment w:val="center"/>
              <w:rPr>
                <w:rFonts w:cs="Calibri"/>
                <w:szCs w:val="21"/>
              </w:rPr>
            </w:pPr>
            <w:r>
              <w:rPr>
                <w:rFonts w:cs="Calibri"/>
                <w:kern w:val="0"/>
                <w:szCs w:val="21"/>
                <w:lang w:bidi="ar"/>
              </w:rPr>
              <w:t>C127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C9AB">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花露水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1914">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200ml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52D8">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E7C7">
            <w:pPr>
              <w:widowControl/>
              <w:jc w:val="center"/>
              <w:textAlignment w:val="center"/>
              <w:rPr>
                <w:rFonts w:ascii="Calibri" w:hAnsi="Calibri" w:eastAsia="宋体" w:cs="Calibri"/>
                <w:kern w:val="2"/>
                <w:sz w:val="21"/>
                <w:szCs w:val="21"/>
                <w:lang w:val="en-US" w:eastAsia="zh-CN" w:bidi="ar-SA"/>
              </w:rPr>
            </w:pPr>
            <w:r>
              <w:rPr>
                <w:rFonts w:hint="eastAsia" w:cs="Calibri"/>
                <w:kern w:val="0"/>
                <w:szCs w:val="21"/>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A5D4">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D3F58AD">
            <w:pPr>
              <w:jc w:val="center"/>
              <w:rPr>
                <w:rFonts w:ascii="宋体" w:hAnsi="宋体" w:cs="宋体"/>
                <w:sz w:val="22"/>
              </w:rPr>
            </w:pPr>
          </w:p>
        </w:tc>
      </w:tr>
      <w:tr w14:paraId="2A9F5BE7">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1AA0">
            <w:pPr>
              <w:widowControl/>
              <w:jc w:val="center"/>
              <w:textAlignment w:val="center"/>
              <w:rPr>
                <w:rFonts w:cs="Calibri"/>
                <w:szCs w:val="21"/>
              </w:rPr>
            </w:pPr>
            <w:r>
              <w:rPr>
                <w:rFonts w:cs="Calibri"/>
                <w:kern w:val="0"/>
                <w:szCs w:val="21"/>
                <w:lang w:bidi="ar"/>
              </w:rPr>
              <w:t>C128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6BF4">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杀虫剂</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7883">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750ml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C486">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FF1BA">
            <w:pPr>
              <w:widowControl/>
              <w:jc w:val="center"/>
              <w:textAlignment w:val="center"/>
              <w:rPr>
                <w:rFonts w:hint="default" w:ascii="Calibri" w:hAnsi="Calibri" w:eastAsia="宋体" w:cs="Calibri"/>
                <w:kern w:val="2"/>
                <w:sz w:val="21"/>
                <w:szCs w:val="21"/>
                <w:lang w:val="en-US" w:eastAsia="zh-CN" w:bidi="ar-SA"/>
              </w:rPr>
            </w:pPr>
            <w:r>
              <w:rPr>
                <w:rFonts w:cs="Calibri"/>
                <w:kern w:val="0"/>
                <w:szCs w:val="21"/>
                <w:lang w:bidi="ar"/>
              </w:rPr>
              <w:t>21</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B2A4">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7651D4A">
            <w:pPr>
              <w:jc w:val="center"/>
              <w:rPr>
                <w:rFonts w:ascii="宋体" w:hAnsi="宋体" w:cs="宋体"/>
                <w:sz w:val="22"/>
              </w:rPr>
            </w:pPr>
          </w:p>
        </w:tc>
      </w:tr>
      <w:tr w14:paraId="4110E72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BC63">
            <w:pPr>
              <w:widowControl/>
              <w:jc w:val="center"/>
              <w:textAlignment w:val="center"/>
              <w:rPr>
                <w:rFonts w:cs="Calibri"/>
                <w:szCs w:val="21"/>
              </w:rPr>
            </w:pPr>
            <w:r>
              <w:rPr>
                <w:rFonts w:cs="Calibri"/>
                <w:kern w:val="0"/>
                <w:szCs w:val="21"/>
                <w:lang w:bidi="ar"/>
              </w:rPr>
              <w:t>C129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1A11">
            <w:pPr>
              <w:widowControl/>
              <w:jc w:val="center"/>
              <w:textAlignment w:val="center"/>
              <w:rPr>
                <w:rFonts w:ascii="宋体" w:hAnsi="宋体" w:eastAsia="宋体" w:cs="宋体"/>
                <w:kern w:val="2"/>
                <w:sz w:val="21"/>
                <w:szCs w:val="21"/>
                <w:lang w:val="en-US" w:eastAsia="zh-CN" w:bidi="ar-SA"/>
              </w:rPr>
            </w:pPr>
            <w:r>
              <w:rPr>
                <w:rFonts w:cs="Calibri"/>
                <w:kern w:val="0"/>
                <w:szCs w:val="21"/>
                <w:lang w:bidi="ar"/>
              </w:rPr>
              <w:t>84</w:t>
            </w:r>
            <w:r>
              <w:rPr>
                <w:rFonts w:hint="eastAsia" w:ascii="宋体" w:hAnsi="宋体" w:cs="宋体"/>
                <w:kern w:val="0"/>
                <w:szCs w:val="21"/>
                <w:lang w:bidi="ar"/>
              </w:rPr>
              <w:t>消毒液</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D4F0">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468ml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8242">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AF83D">
            <w:pPr>
              <w:widowControl/>
              <w:jc w:val="center"/>
              <w:textAlignment w:val="center"/>
              <w:rPr>
                <w:rFonts w:hint="default" w:ascii="Calibri" w:hAnsi="Calibri" w:eastAsia="宋体" w:cs="Calibri"/>
                <w:kern w:val="2"/>
                <w:sz w:val="21"/>
                <w:szCs w:val="21"/>
                <w:lang w:val="en-US" w:eastAsia="zh-CN" w:bidi="ar-SA"/>
              </w:rPr>
            </w:pPr>
            <w:r>
              <w:rPr>
                <w:rFonts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FB4A">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4BA617F">
            <w:pPr>
              <w:jc w:val="center"/>
              <w:rPr>
                <w:rFonts w:ascii="宋体" w:hAnsi="宋体" w:cs="宋体"/>
                <w:sz w:val="22"/>
              </w:rPr>
            </w:pPr>
          </w:p>
        </w:tc>
      </w:tr>
      <w:tr w14:paraId="5A8F4638">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2F1F">
            <w:pPr>
              <w:widowControl/>
              <w:jc w:val="center"/>
              <w:textAlignment w:val="center"/>
              <w:rPr>
                <w:rFonts w:cs="Calibri"/>
                <w:szCs w:val="21"/>
              </w:rPr>
            </w:pPr>
            <w:r>
              <w:rPr>
                <w:rFonts w:cs="Calibri"/>
                <w:kern w:val="0"/>
                <w:szCs w:val="21"/>
                <w:lang w:bidi="ar"/>
              </w:rPr>
              <w:t>C130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BD8A">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刷子</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F83C">
            <w:pPr>
              <w:widowControl/>
              <w:jc w:val="center"/>
              <w:textAlignment w:val="center"/>
              <w:rPr>
                <w:rFonts w:ascii="Calibri" w:hAnsi="Calibri" w:eastAsia="宋体" w:cs="Calibri"/>
                <w:kern w:val="2"/>
                <w:sz w:val="21"/>
                <w:szCs w:val="21"/>
                <w:lang w:val="en-US" w:eastAsia="zh-CN" w:bidi="ar-SA"/>
              </w:rPr>
            </w:pPr>
            <w:r>
              <w:rPr>
                <w:rFonts w:hint="eastAsia" w:ascii="宋体" w:hAnsi="宋体" w:cs="宋体"/>
                <w:kern w:val="0"/>
                <w:szCs w:val="21"/>
                <w:lang w:bidi="ar"/>
              </w:rPr>
              <w:t>大号，带手柄</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D0FA">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8577">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7.8</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8083">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C2B2D00">
            <w:pPr>
              <w:jc w:val="center"/>
              <w:rPr>
                <w:rFonts w:ascii="宋体" w:hAnsi="宋体" w:cs="宋体"/>
                <w:sz w:val="22"/>
              </w:rPr>
            </w:pPr>
          </w:p>
        </w:tc>
      </w:tr>
      <w:tr w14:paraId="384B8E66">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BE36">
            <w:pPr>
              <w:widowControl/>
              <w:jc w:val="center"/>
              <w:textAlignment w:val="center"/>
              <w:rPr>
                <w:rFonts w:cs="Calibri"/>
                <w:szCs w:val="21"/>
              </w:rPr>
            </w:pPr>
            <w:r>
              <w:rPr>
                <w:rFonts w:cs="Calibri"/>
                <w:kern w:val="0"/>
                <w:szCs w:val="21"/>
                <w:lang w:bidi="ar"/>
              </w:rPr>
              <w:t>C131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C02E">
            <w:pPr>
              <w:widowControl/>
              <w:jc w:val="center"/>
              <w:textAlignment w:val="center"/>
              <w:rPr>
                <w:rFonts w:ascii="Calibri" w:hAnsi="Calibri" w:eastAsia="宋体" w:cs="Calibri"/>
                <w:kern w:val="2"/>
                <w:sz w:val="21"/>
                <w:szCs w:val="21"/>
                <w:lang w:val="en-US" w:eastAsia="zh-CN" w:bidi="ar-SA"/>
              </w:rPr>
            </w:pPr>
            <w:r>
              <w:rPr>
                <w:rFonts w:hint="eastAsia" w:ascii="宋体" w:hAnsi="宋体" w:cs="宋体"/>
                <w:kern w:val="0"/>
                <w:szCs w:val="21"/>
                <w:lang w:bidi="ar"/>
              </w:rPr>
              <w:t>人丹</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5E21">
            <w:pPr>
              <w:jc w:val="center"/>
              <w:rPr>
                <w:rFonts w:ascii="Calibri" w:hAnsi="Calibri" w:eastAsia="宋体" w:cs="Calibri"/>
                <w:kern w:val="2"/>
                <w:sz w:val="21"/>
                <w:szCs w:val="21"/>
                <w:lang w:val="en-US" w:eastAsia="zh-CN" w:bidi="ar-SA"/>
              </w:rPr>
            </w:pPr>
            <w:r>
              <w:rPr>
                <w:rFonts w:hint="eastAsia" w:ascii="宋体" w:hAnsi="宋体" w:cs="宋体"/>
                <w:sz w:val="22"/>
              </w:rPr>
              <w:t>100粒</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98F6">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瓶</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8939">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11.</w:t>
            </w:r>
            <w:r>
              <w:rPr>
                <w:rFonts w:hint="eastAsia" w:cs="Calibri"/>
                <w:kern w:val="0"/>
                <w:szCs w:val="21"/>
                <w:lang w:bidi="ar"/>
              </w:rPr>
              <w:t>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E867">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91427C1">
            <w:pPr>
              <w:jc w:val="center"/>
              <w:rPr>
                <w:rFonts w:ascii="宋体" w:hAnsi="宋体" w:cs="宋体"/>
                <w:sz w:val="22"/>
              </w:rPr>
            </w:pPr>
          </w:p>
        </w:tc>
      </w:tr>
      <w:tr w14:paraId="2959559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97E7">
            <w:pPr>
              <w:widowControl/>
              <w:jc w:val="center"/>
              <w:textAlignment w:val="center"/>
              <w:rPr>
                <w:rFonts w:cs="Calibri"/>
                <w:szCs w:val="21"/>
              </w:rPr>
            </w:pPr>
            <w:r>
              <w:rPr>
                <w:rFonts w:cs="Calibri"/>
                <w:kern w:val="0"/>
                <w:szCs w:val="21"/>
                <w:lang w:bidi="ar"/>
              </w:rPr>
              <w:t>C132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0A57">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毛巾</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737A">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全棉</w:t>
            </w:r>
            <w:r>
              <w:rPr>
                <w:rFonts w:cs="Calibri"/>
                <w:kern w:val="0"/>
                <w:szCs w:val="21"/>
                <w:lang w:bidi="ar"/>
              </w:rPr>
              <w:t>70</w:t>
            </w:r>
            <w:r>
              <w:rPr>
                <w:rFonts w:hint="eastAsia" w:cs="Calibri"/>
                <w:kern w:val="0"/>
                <w:szCs w:val="21"/>
                <w:lang w:val="en-US" w:eastAsia="zh-CN" w:bidi="ar"/>
              </w:rPr>
              <w:t>cm</w:t>
            </w:r>
            <w:r>
              <w:rPr>
                <w:rFonts w:cs="Calibri"/>
                <w:kern w:val="0"/>
                <w:szCs w:val="21"/>
                <w:lang w:bidi="ar"/>
              </w:rPr>
              <w:t>*34</w:t>
            </w:r>
            <w:r>
              <w:rPr>
                <w:rFonts w:hint="eastAsia" w:cs="Calibri"/>
                <w:kern w:val="0"/>
                <w:szCs w:val="21"/>
                <w:lang w:val="en-US" w:eastAsia="zh-CN" w:bidi="ar"/>
              </w:rPr>
              <w:t>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E8D3">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3A6A">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F0B78">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4812714">
            <w:pPr>
              <w:jc w:val="center"/>
              <w:rPr>
                <w:rFonts w:ascii="宋体" w:hAnsi="宋体" w:cs="宋体"/>
                <w:sz w:val="22"/>
              </w:rPr>
            </w:pPr>
          </w:p>
        </w:tc>
      </w:tr>
      <w:tr w14:paraId="7D094AB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58A5">
            <w:pPr>
              <w:widowControl/>
              <w:jc w:val="center"/>
              <w:textAlignment w:val="center"/>
              <w:rPr>
                <w:rFonts w:cs="Calibri"/>
                <w:szCs w:val="21"/>
              </w:rPr>
            </w:pPr>
            <w:r>
              <w:rPr>
                <w:rFonts w:cs="Calibri"/>
                <w:kern w:val="0"/>
                <w:szCs w:val="21"/>
                <w:lang w:bidi="ar"/>
              </w:rPr>
              <w:t>C133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E16C">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抹布</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202C">
            <w:pPr>
              <w:widowControl/>
              <w:jc w:val="center"/>
              <w:textAlignment w:val="center"/>
              <w:rPr>
                <w:rFonts w:ascii="宋体" w:hAnsi="宋体" w:eastAsia="宋体" w:cs="宋体"/>
                <w:kern w:val="2"/>
                <w:sz w:val="22"/>
                <w:szCs w:val="22"/>
                <w:lang w:val="en-US" w:eastAsia="zh-CN" w:bidi="ar-SA"/>
              </w:rPr>
            </w:pPr>
            <w:r>
              <w:rPr>
                <w:rFonts w:hint="eastAsia" w:ascii="宋体" w:hAnsi="宋体" w:cs="宋体"/>
                <w:kern w:val="0"/>
                <w:szCs w:val="21"/>
                <w:lang w:bidi="ar"/>
              </w:rPr>
              <w:t>大号</w:t>
            </w:r>
            <w:r>
              <w:rPr>
                <w:rFonts w:cs="Calibri"/>
                <w:kern w:val="0"/>
                <w:szCs w:val="21"/>
                <w:lang w:bidi="ar"/>
              </w:rPr>
              <w:t>70</w:t>
            </w:r>
            <w:r>
              <w:rPr>
                <w:rFonts w:hint="eastAsia" w:cs="Calibri"/>
                <w:kern w:val="0"/>
                <w:szCs w:val="21"/>
                <w:lang w:val="en-US" w:eastAsia="zh-CN" w:bidi="ar"/>
              </w:rPr>
              <w:t>cm</w:t>
            </w:r>
            <w:r>
              <w:rPr>
                <w:rFonts w:cs="Calibri"/>
                <w:kern w:val="0"/>
                <w:szCs w:val="21"/>
                <w:lang w:bidi="ar"/>
              </w:rPr>
              <w:t>*34</w:t>
            </w:r>
            <w:r>
              <w:rPr>
                <w:rFonts w:hint="eastAsia" w:cs="Calibri"/>
                <w:kern w:val="0"/>
                <w:szCs w:val="21"/>
                <w:lang w:val="en-US" w:eastAsia="zh-CN" w:bidi="ar"/>
              </w:rPr>
              <w:t>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37D3">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条</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8343">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2AD5">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6CD1E43">
            <w:pPr>
              <w:jc w:val="center"/>
              <w:rPr>
                <w:rFonts w:ascii="宋体" w:hAnsi="宋体" w:cs="宋体"/>
                <w:sz w:val="22"/>
              </w:rPr>
            </w:pPr>
          </w:p>
        </w:tc>
      </w:tr>
      <w:tr w14:paraId="60502B72">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2922">
            <w:pPr>
              <w:widowControl/>
              <w:jc w:val="center"/>
              <w:textAlignment w:val="center"/>
              <w:rPr>
                <w:rFonts w:cs="Calibri"/>
                <w:szCs w:val="21"/>
              </w:rPr>
            </w:pPr>
            <w:r>
              <w:rPr>
                <w:rFonts w:cs="Calibri"/>
                <w:kern w:val="0"/>
                <w:szCs w:val="21"/>
                <w:lang w:bidi="ar"/>
              </w:rPr>
              <w:t>C134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9C75">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水桶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F127">
            <w:pPr>
              <w:widowControl/>
              <w:jc w:val="center"/>
              <w:textAlignment w:val="center"/>
              <w:rPr>
                <w:rFonts w:hint="default" w:ascii="宋体" w:hAnsi="宋体" w:eastAsia="宋体" w:cs="宋体"/>
                <w:kern w:val="2"/>
                <w:sz w:val="21"/>
                <w:szCs w:val="21"/>
                <w:lang w:val="en-US" w:eastAsia="zh-CN" w:bidi="ar-SA"/>
              </w:rPr>
            </w:pPr>
            <w:r>
              <w:rPr>
                <w:rFonts w:cs="Calibri"/>
                <w:kern w:val="0"/>
                <w:szCs w:val="21"/>
                <w:lang w:bidi="ar"/>
              </w:rPr>
              <w:t>35</w:t>
            </w:r>
            <w:r>
              <w:rPr>
                <w:rFonts w:hint="eastAsia" w:cs="Calibri"/>
                <w:kern w:val="0"/>
                <w:szCs w:val="21"/>
                <w:lang w:val="en-US" w:eastAsia="zh-CN" w:bidi="ar"/>
              </w:rPr>
              <w:t>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9482">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B2F0C">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26</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643D5">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2630256">
            <w:pPr>
              <w:jc w:val="center"/>
              <w:rPr>
                <w:rFonts w:ascii="宋体" w:hAnsi="宋体" w:cs="宋体"/>
                <w:sz w:val="22"/>
              </w:rPr>
            </w:pPr>
          </w:p>
        </w:tc>
      </w:tr>
      <w:tr w14:paraId="0E57CD45">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F2CD1">
            <w:pPr>
              <w:widowControl/>
              <w:jc w:val="center"/>
              <w:textAlignment w:val="center"/>
              <w:rPr>
                <w:rFonts w:cs="Calibri"/>
                <w:szCs w:val="21"/>
              </w:rPr>
            </w:pPr>
            <w:r>
              <w:rPr>
                <w:rFonts w:cs="Calibri"/>
                <w:kern w:val="0"/>
                <w:szCs w:val="21"/>
                <w:lang w:bidi="ar"/>
              </w:rPr>
              <w:t>C135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8ABA">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塑料脸盆</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35C4">
            <w:pPr>
              <w:widowControl/>
              <w:jc w:val="center"/>
              <w:textAlignment w:val="center"/>
              <w:rPr>
                <w:rFonts w:hint="default" w:ascii="宋体" w:hAnsi="宋体" w:eastAsia="宋体" w:cs="宋体"/>
                <w:kern w:val="2"/>
                <w:sz w:val="21"/>
                <w:szCs w:val="21"/>
                <w:lang w:val="en-US" w:eastAsia="zh-CN" w:bidi="ar-SA"/>
              </w:rPr>
            </w:pPr>
            <w:r>
              <w:rPr>
                <w:rFonts w:hint="eastAsia" w:ascii="宋体" w:hAnsi="宋体" w:cs="宋体"/>
                <w:kern w:val="0"/>
                <w:szCs w:val="21"/>
                <w:lang w:bidi="ar"/>
              </w:rPr>
              <w:t>中号 直径36</w:t>
            </w:r>
            <w:r>
              <w:rPr>
                <w:rFonts w:hint="eastAsia" w:ascii="宋体" w:hAnsi="宋体" w:cs="宋体"/>
                <w:kern w:val="0"/>
                <w:szCs w:val="21"/>
                <w:lang w:val="en-US" w:eastAsia="zh-CN" w:bidi="ar"/>
              </w:rPr>
              <w:t>cm</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C054">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AD92">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15</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D0077">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1AC4AEF">
            <w:pPr>
              <w:jc w:val="center"/>
              <w:rPr>
                <w:rFonts w:ascii="宋体" w:hAnsi="宋体" w:cs="宋体"/>
                <w:sz w:val="22"/>
              </w:rPr>
            </w:pPr>
          </w:p>
        </w:tc>
      </w:tr>
      <w:tr w14:paraId="06E28F8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E197">
            <w:pPr>
              <w:widowControl/>
              <w:jc w:val="center"/>
              <w:textAlignment w:val="center"/>
              <w:rPr>
                <w:rFonts w:cs="Calibri"/>
                <w:szCs w:val="21"/>
              </w:rPr>
            </w:pPr>
            <w:r>
              <w:rPr>
                <w:rFonts w:cs="Calibri"/>
                <w:kern w:val="0"/>
                <w:szCs w:val="21"/>
                <w:lang w:bidi="ar"/>
              </w:rPr>
              <w:t>C136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F877">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保温水瓶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3A6F">
            <w:pPr>
              <w:widowControl/>
              <w:jc w:val="center"/>
              <w:textAlignment w:val="center"/>
              <w:rPr>
                <w:rFonts w:hint="default" w:ascii="Calibri" w:hAnsi="Calibri" w:eastAsia="宋体" w:cs="Calibri"/>
                <w:kern w:val="2"/>
                <w:sz w:val="21"/>
                <w:szCs w:val="21"/>
                <w:lang w:val="en-US" w:eastAsia="zh-CN" w:bidi="ar-SA"/>
              </w:rPr>
            </w:pPr>
            <w:r>
              <w:rPr>
                <w:rFonts w:cs="Calibri"/>
                <w:kern w:val="0"/>
                <w:szCs w:val="21"/>
                <w:highlight w:val="none"/>
                <w:lang w:bidi="ar"/>
              </w:rPr>
              <w:t xml:space="preserve">1.9 </w:t>
            </w:r>
            <w:r>
              <w:rPr>
                <w:rFonts w:hint="eastAsia" w:cs="Calibri"/>
                <w:kern w:val="0"/>
                <w:szCs w:val="21"/>
                <w:highlight w:val="none"/>
                <w:lang w:val="en-US" w:eastAsia="zh-CN" w:bidi="ar"/>
              </w:rPr>
              <w:t>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ABF4">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highlight w:val="none"/>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4C07">
            <w:pPr>
              <w:widowControl/>
              <w:jc w:val="center"/>
              <w:textAlignment w:val="center"/>
              <w:rPr>
                <w:rFonts w:ascii="Calibri" w:hAnsi="Calibri" w:eastAsia="宋体" w:cs="Calibri"/>
                <w:kern w:val="2"/>
                <w:sz w:val="21"/>
                <w:szCs w:val="21"/>
                <w:lang w:val="en-US" w:eastAsia="zh-CN" w:bidi="ar-SA"/>
              </w:rPr>
            </w:pPr>
            <w:r>
              <w:rPr>
                <w:rFonts w:cs="Calibri"/>
                <w:kern w:val="0"/>
                <w:szCs w:val="21"/>
                <w:highlight w:val="none"/>
                <w:lang w:bidi="ar"/>
              </w:rPr>
              <w:t>115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EFF9">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EC17211">
            <w:pPr>
              <w:jc w:val="center"/>
              <w:rPr>
                <w:rFonts w:ascii="宋体" w:hAnsi="宋体" w:cs="宋体"/>
                <w:sz w:val="22"/>
              </w:rPr>
            </w:pPr>
          </w:p>
        </w:tc>
      </w:tr>
      <w:tr w14:paraId="5866017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FDCB4">
            <w:pPr>
              <w:widowControl/>
              <w:jc w:val="center"/>
              <w:textAlignment w:val="center"/>
              <w:rPr>
                <w:rFonts w:cs="Calibri"/>
                <w:szCs w:val="21"/>
              </w:rPr>
            </w:pPr>
            <w:r>
              <w:rPr>
                <w:rFonts w:cs="Calibri"/>
                <w:kern w:val="0"/>
                <w:szCs w:val="21"/>
                <w:lang w:bidi="ar"/>
              </w:rPr>
              <w:t>C137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5548">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保温壶</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8F57">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highlight w:val="none"/>
                <w:lang w:bidi="ar"/>
              </w:rPr>
              <w:t xml:space="preserve">不锈钢 </w:t>
            </w:r>
            <w:r>
              <w:rPr>
                <w:rFonts w:cs="Calibri"/>
                <w:kern w:val="0"/>
                <w:szCs w:val="21"/>
                <w:highlight w:val="none"/>
                <w:lang w:bidi="ar"/>
              </w:rPr>
              <w:t>1.5</w:t>
            </w:r>
            <w:r>
              <w:rPr>
                <w:rFonts w:hint="eastAsia" w:cs="Calibri"/>
                <w:kern w:val="0"/>
                <w:szCs w:val="21"/>
                <w:highlight w:val="none"/>
                <w:lang w:val="en-US" w:eastAsia="zh-CN" w:bidi="ar"/>
              </w:rPr>
              <w:t>l</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E18F">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highlight w:val="none"/>
                <w:lang w:bidi="ar"/>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328D">
            <w:pPr>
              <w:widowControl/>
              <w:jc w:val="center"/>
              <w:textAlignment w:val="center"/>
              <w:rPr>
                <w:rFonts w:ascii="Calibri" w:hAnsi="Calibri" w:eastAsia="宋体" w:cs="Calibri"/>
                <w:kern w:val="2"/>
                <w:sz w:val="21"/>
                <w:szCs w:val="21"/>
                <w:lang w:val="en-US" w:eastAsia="zh-CN" w:bidi="ar-SA"/>
              </w:rPr>
            </w:pPr>
            <w:r>
              <w:rPr>
                <w:rFonts w:cs="Calibri"/>
                <w:kern w:val="0"/>
                <w:szCs w:val="21"/>
                <w:highlight w:val="none"/>
                <w:lang w:bidi="ar"/>
              </w:rPr>
              <w:t>115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E0416">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68801B42">
            <w:pPr>
              <w:jc w:val="center"/>
              <w:rPr>
                <w:rFonts w:ascii="宋体" w:hAnsi="宋体" w:cs="宋体"/>
                <w:sz w:val="22"/>
              </w:rPr>
            </w:pPr>
          </w:p>
        </w:tc>
      </w:tr>
      <w:tr w14:paraId="28AA558C">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9AE4">
            <w:pPr>
              <w:widowControl/>
              <w:jc w:val="center"/>
              <w:textAlignment w:val="center"/>
              <w:rPr>
                <w:rFonts w:cs="Calibri"/>
                <w:szCs w:val="21"/>
              </w:rPr>
            </w:pPr>
            <w:r>
              <w:rPr>
                <w:rFonts w:cs="Calibri"/>
                <w:kern w:val="0"/>
                <w:szCs w:val="21"/>
                <w:lang w:bidi="ar"/>
              </w:rPr>
              <w:t>C138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9B42">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橡皮筋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9B58">
            <w:pPr>
              <w:widowControl/>
              <w:jc w:val="center"/>
              <w:textAlignment w:val="center"/>
              <w:rPr>
                <w:rFonts w:hint="default" w:ascii="Calibri" w:hAnsi="Calibri" w:eastAsia="宋体" w:cs="Calibri"/>
                <w:kern w:val="2"/>
                <w:sz w:val="21"/>
                <w:szCs w:val="21"/>
                <w:highlight w:val="none"/>
                <w:lang w:val="en-US" w:eastAsia="zh-CN" w:bidi="ar-SA"/>
              </w:rPr>
            </w:pPr>
            <w:r>
              <w:rPr>
                <w:rFonts w:cs="Calibri"/>
                <w:kern w:val="0"/>
                <w:szCs w:val="21"/>
                <w:lang w:bidi="ar"/>
              </w:rPr>
              <w:t>300g</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BC67">
            <w:pPr>
              <w:widowControl/>
              <w:jc w:val="center"/>
              <w:textAlignment w:val="center"/>
              <w:rPr>
                <w:rFonts w:ascii="宋体" w:hAnsi="宋体" w:eastAsia="宋体" w:cs="宋体"/>
                <w:kern w:val="2"/>
                <w:sz w:val="21"/>
                <w:szCs w:val="21"/>
                <w:highlight w:val="none"/>
                <w:lang w:val="en-US" w:eastAsia="zh-CN" w:bidi="ar-SA"/>
              </w:rPr>
            </w:pPr>
            <w:r>
              <w:rPr>
                <w:rFonts w:hint="eastAsia" w:ascii="宋体" w:hAnsi="宋体" w:cs="宋体"/>
                <w:kern w:val="0"/>
                <w:szCs w:val="21"/>
                <w:lang w:bidi="ar"/>
              </w:rPr>
              <w:t>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846D">
            <w:pPr>
              <w:widowControl/>
              <w:jc w:val="center"/>
              <w:textAlignment w:val="center"/>
              <w:rPr>
                <w:rFonts w:ascii="Calibri" w:hAnsi="Calibri" w:eastAsia="宋体" w:cs="Calibri"/>
                <w:kern w:val="2"/>
                <w:sz w:val="21"/>
                <w:szCs w:val="21"/>
                <w:highlight w:val="none"/>
                <w:lang w:val="en-US" w:eastAsia="zh-CN" w:bidi="ar-SA"/>
              </w:rPr>
            </w:pPr>
            <w:r>
              <w:rPr>
                <w:rFonts w:cs="Calibri"/>
                <w:kern w:val="0"/>
                <w:szCs w:val="21"/>
                <w:lang w:bidi="ar"/>
              </w:rPr>
              <w:t>36</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9F16">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D0BF7B1">
            <w:pPr>
              <w:jc w:val="center"/>
              <w:rPr>
                <w:rFonts w:ascii="宋体" w:hAnsi="宋体" w:cs="宋体"/>
                <w:sz w:val="22"/>
              </w:rPr>
            </w:pPr>
          </w:p>
        </w:tc>
      </w:tr>
      <w:tr w14:paraId="4D5346A1">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E6D4">
            <w:pPr>
              <w:widowControl/>
              <w:jc w:val="center"/>
              <w:textAlignment w:val="center"/>
              <w:rPr>
                <w:rFonts w:cs="Calibri"/>
                <w:szCs w:val="21"/>
              </w:rPr>
            </w:pPr>
            <w:r>
              <w:rPr>
                <w:rFonts w:cs="Calibri"/>
                <w:kern w:val="0"/>
                <w:szCs w:val="21"/>
                <w:lang w:bidi="ar"/>
              </w:rPr>
              <w:t>C139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592C">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纱手套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73F2">
            <w:pPr>
              <w:widowControl/>
              <w:jc w:val="center"/>
              <w:textAlignment w:val="center"/>
              <w:rPr>
                <w:rFonts w:hint="eastAsia" w:ascii="宋体" w:hAnsi="宋体" w:eastAsia="宋体" w:cs="宋体"/>
                <w:kern w:val="2"/>
                <w:sz w:val="21"/>
                <w:szCs w:val="21"/>
                <w:highlight w:val="none"/>
                <w:lang w:val="en-US" w:eastAsia="zh-CN" w:bidi="ar-SA"/>
              </w:rPr>
            </w:pPr>
            <w:r>
              <w:rPr>
                <w:rFonts w:hint="eastAsia" w:ascii="宋体" w:hAnsi="宋体" w:cs="宋体"/>
                <w:kern w:val="0"/>
                <w:sz w:val="22"/>
                <w:lang w:bidi="ar"/>
              </w:rPr>
              <w:t>棉</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77E6">
            <w:pPr>
              <w:widowControl/>
              <w:jc w:val="center"/>
              <w:textAlignment w:val="center"/>
              <w:rPr>
                <w:rFonts w:ascii="宋体" w:hAnsi="宋体" w:eastAsia="宋体" w:cs="宋体"/>
                <w:kern w:val="2"/>
                <w:sz w:val="21"/>
                <w:szCs w:val="21"/>
                <w:highlight w:val="none"/>
                <w:lang w:val="en-US" w:eastAsia="zh-CN" w:bidi="ar-SA"/>
              </w:rPr>
            </w:pPr>
            <w:r>
              <w:rPr>
                <w:rFonts w:hint="eastAsia" w:ascii="宋体" w:hAnsi="宋体" w:cs="宋体"/>
                <w:kern w:val="0"/>
                <w:szCs w:val="21"/>
                <w:lang w:bidi="ar"/>
              </w:rPr>
              <w:t>付</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88A81">
            <w:pPr>
              <w:widowControl/>
              <w:jc w:val="center"/>
              <w:textAlignment w:val="center"/>
              <w:rPr>
                <w:rFonts w:ascii="Calibri" w:hAnsi="Calibri" w:eastAsia="宋体" w:cs="Calibri"/>
                <w:kern w:val="2"/>
                <w:sz w:val="21"/>
                <w:szCs w:val="21"/>
                <w:highlight w:val="none"/>
                <w:lang w:val="en-US" w:eastAsia="zh-CN" w:bidi="ar-SA"/>
              </w:rPr>
            </w:pPr>
            <w:r>
              <w:rPr>
                <w:rFonts w:hint="eastAsia" w:cs="Calibri"/>
                <w:kern w:val="0"/>
                <w:szCs w:val="21"/>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441B">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5F2DF176">
            <w:pPr>
              <w:jc w:val="center"/>
              <w:rPr>
                <w:rFonts w:ascii="宋体" w:hAnsi="宋体" w:cs="宋体"/>
                <w:sz w:val="22"/>
              </w:rPr>
            </w:pPr>
          </w:p>
        </w:tc>
      </w:tr>
      <w:tr w14:paraId="32381BD7">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6CAF3">
            <w:pPr>
              <w:widowControl/>
              <w:jc w:val="center"/>
              <w:textAlignment w:val="center"/>
              <w:rPr>
                <w:rFonts w:cs="Calibri"/>
                <w:szCs w:val="21"/>
              </w:rPr>
            </w:pPr>
            <w:r>
              <w:rPr>
                <w:rFonts w:cs="Calibri"/>
                <w:kern w:val="0"/>
                <w:szCs w:val="21"/>
                <w:lang w:bidi="ar"/>
              </w:rPr>
              <w:t>C140</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A450">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一次性鞋套</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1FCF9263">
            <w:pPr>
              <w:widowControl/>
              <w:jc w:val="center"/>
              <w:textAlignment w:val="top"/>
              <w:rPr>
                <w:rFonts w:hint="eastAsia" w:ascii="Calibri" w:hAnsi="Calibri" w:eastAsia="宋体" w:cs="Calibri"/>
                <w:kern w:val="2"/>
                <w:sz w:val="21"/>
                <w:szCs w:val="21"/>
                <w:lang w:val="en-US" w:eastAsia="zh-CN" w:bidi="ar-SA"/>
              </w:rPr>
            </w:pPr>
            <w:r>
              <w:rPr>
                <w:rFonts w:cs="Calibri"/>
                <w:kern w:val="0"/>
                <w:szCs w:val="21"/>
                <w:lang w:bidi="ar"/>
              </w:rPr>
              <w:t>100</w:t>
            </w:r>
            <w:r>
              <w:rPr>
                <w:rFonts w:hint="eastAsia" w:ascii="宋体" w:hAnsi="宋体" w:cs="宋体"/>
                <w:kern w:val="0"/>
                <w:szCs w:val="21"/>
                <w:lang w:bidi="ar"/>
              </w:rPr>
              <w:t>个</w:t>
            </w:r>
            <w:r>
              <w:rPr>
                <w:rFonts w:cs="Calibri"/>
                <w:kern w:val="0"/>
                <w:szCs w:val="21"/>
                <w:lang w:bidi="ar"/>
              </w:rPr>
              <w:t>/</w:t>
            </w:r>
            <w:r>
              <w:rPr>
                <w:rFonts w:hint="eastAsia" w:ascii="宋体" w:hAnsi="宋体" w:cs="宋体"/>
                <w:kern w:val="0"/>
                <w:szCs w:val="21"/>
                <w:lang w:bidi="ar"/>
              </w:rPr>
              <w:t>包</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0049">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包</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A5FB">
            <w:pPr>
              <w:widowControl/>
              <w:jc w:val="center"/>
              <w:textAlignment w:val="center"/>
              <w:rPr>
                <w:rFonts w:hint="default" w:ascii="Calibri" w:hAnsi="Calibri" w:eastAsia="宋体" w:cs="Calibri"/>
                <w:kern w:val="2"/>
                <w:sz w:val="21"/>
                <w:szCs w:val="21"/>
                <w:lang w:val="en-US" w:eastAsia="zh-CN" w:bidi="ar-SA"/>
              </w:rPr>
            </w:pPr>
            <w:r>
              <w:rPr>
                <w:rFonts w:hint="eastAsia" w:cs="Calibri"/>
                <w:kern w:val="0"/>
                <w:szCs w:val="21"/>
                <w:lang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F9CD">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7CBF33FA">
            <w:pPr>
              <w:jc w:val="center"/>
              <w:rPr>
                <w:rFonts w:ascii="宋体" w:hAnsi="宋体" w:cs="宋体"/>
                <w:sz w:val="22"/>
              </w:rPr>
            </w:pPr>
          </w:p>
        </w:tc>
      </w:tr>
      <w:tr w14:paraId="5DB5418D">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A944">
            <w:pPr>
              <w:widowControl/>
              <w:jc w:val="center"/>
              <w:textAlignment w:val="center"/>
              <w:rPr>
                <w:rFonts w:cs="Calibri"/>
                <w:szCs w:val="21"/>
              </w:rPr>
            </w:pPr>
            <w:r>
              <w:rPr>
                <w:rFonts w:cs="Calibri"/>
                <w:kern w:val="0"/>
                <w:szCs w:val="21"/>
                <w:lang w:bidi="ar"/>
              </w:rPr>
              <w:t>C141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2436">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胶鞋</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37D5B">
            <w:pPr>
              <w:widowControl/>
              <w:jc w:val="center"/>
              <w:textAlignment w:val="center"/>
              <w:rPr>
                <w:rFonts w:ascii="宋体" w:hAnsi="宋体" w:eastAsia="宋体" w:cs="宋体"/>
                <w:kern w:val="2"/>
                <w:sz w:val="22"/>
                <w:szCs w:val="22"/>
                <w:lang w:val="en-US" w:eastAsia="zh-CN" w:bidi="ar-SA"/>
              </w:rPr>
            </w:pPr>
            <w:r>
              <w:rPr>
                <w:rFonts w:hint="eastAsia" w:ascii="宋体" w:hAnsi="宋体" w:cs="宋体"/>
                <w:kern w:val="0"/>
                <w:szCs w:val="21"/>
                <w:lang w:bidi="ar"/>
              </w:rPr>
              <w:t>长筒</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D067">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双</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F1F85">
            <w:pPr>
              <w:widowControl/>
              <w:jc w:val="center"/>
              <w:textAlignment w:val="center"/>
              <w:rPr>
                <w:rFonts w:hint="default" w:ascii="Calibri" w:hAnsi="Calibri" w:eastAsia="宋体" w:cs="Calibri"/>
                <w:kern w:val="2"/>
                <w:sz w:val="21"/>
                <w:szCs w:val="21"/>
                <w:lang w:val="en-US" w:eastAsia="zh-CN" w:bidi="ar-SA"/>
              </w:rPr>
            </w:pPr>
            <w:r>
              <w:rPr>
                <w:rFonts w:cs="Calibri"/>
                <w:kern w:val="0"/>
                <w:szCs w:val="21"/>
                <w:lang w:bidi="ar"/>
              </w:rPr>
              <w:t>67</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44BED">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15475F04">
            <w:pPr>
              <w:jc w:val="center"/>
              <w:rPr>
                <w:rFonts w:ascii="宋体" w:hAnsi="宋体" w:cs="宋体"/>
                <w:sz w:val="22"/>
              </w:rPr>
            </w:pPr>
          </w:p>
        </w:tc>
      </w:tr>
      <w:tr w14:paraId="5F7514CF">
        <w:tblPrEx>
          <w:tblCellMar>
            <w:top w:w="0" w:type="dxa"/>
            <w:left w:w="108" w:type="dxa"/>
            <w:bottom w:w="0" w:type="dxa"/>
            <w:right w:w="108" w:type="dxa"/>
          </w:tblCellMar>
        </w:tblPrEx>
        <w:trPr>
          <w:trHeight w:val="300" w:hRule="atLeast"/>
        </w:trPr>
        <w:tc>
          <w:tcPr>
            <w:tcW w:w="9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2325">
            <w:pPr>
              <w:widowControl/>
              <w:jc w:val="center"/>
              <w:textAlignment w:val="center"/>
              <w:rPr>
                <w:rFonts w:cs="Calibri"/>
                <w:szCs w:val="21"/>
              </w:rPr>
            </w:pPr>
            <w:r>
              <w:rPr>
                <w:rFonts w:cs="Calibri"/>
                <w:kern w:val="0"/>
                <w:szCs w:val="21"/>
                <w:lang w:bidi="ar"/>
              </w:rPr>
              <w:t>C142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25CD">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矿泉水</w:t>
            </w:r>
          </w:p>
        </w:tc>
        <w:tc>
          <w:tcPr>
            <w:tcW w:w="2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D7E5">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550ml*24/</w:t>
            </w:r>
            <w:r>
              <w:rPr>
                <w:rFonts w:hint="eastAsia" w:ascii="宋体" w:hAnsi="宋体" w:cs="宋体"/>
                <w:kern w:val="0"/>
                <w:szCs w:val="21"/>
                <w:lang w:bidi="ar"/>
              </w:rPr>
              <w:t>箱</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B061">
            <w:pPr>
              <w:widowControl/>
              <w:jc w:val="center"/>
              <w:textAlignment w:val="center"/>
              <w:rPr>
                <w:rFonts w:ascii="宋体" w:hAnsi="宋体" w:eastAsia="宋体" w:cs="宋体"/>
                <w:kern w:val="2"/>
                <w:sz w:val="21"/>
                <w:szCs w:val="21"/>
                <w:lang w:val="en-US" w:eastAsia="zh-CN" w:bidi="ar-SA"/>
              </w:rPr>
            </w:pPr>
            <w:r>
              <w:rPr>
                <w:rFonts w:hint="eastAsia" w:ascii="宋体" w:hAnsi="宋体" w:cs="宋体"/>
                <w:kern w:val="0"/>
                <w:szCs w:val="21"/>
                <w:lang w:bidi="ar"/>
              </w:rPr>
              <w:t>箱</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B9A5A">
            <w:pPr>
              <w:widowControl/>
              <w:jc w:val="center"/>
              <w:textAlignment w:val="center"/>
              <w:rPr>
                <w:rFonts w:ascii="Calibri" w:hAnsi="Calibri" w:eastAsia="宋体" w:cs="Calibri"/>
                <w:kern w:val="2"/>
                <w:sz w:val="21"/>
                <w:szCs w:val="21"/>
                <w:lang w:val="en-US" w:eastAsia="zh-CN" w:bidi="ar-SA"/>
              </w:rPr>
            </w:pPr>
            <w:r>
              <w:rPr>
                <w:rFonts w:cs="Calibri"/>
                <w:kern w:val="0"/>
                <w:szCs w:val="21"/>
                <w:lang w:bidi="ar"/>
              </w:rPr>
              <w:t>55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8700F">
            <w:pPr>
              <w:widowControl/>
              <w:jc w:val="center"/>
              <w:textAlignment w:val="center"/>
              <w:rPr>
                <w:rFonts w:ascii="宋体" w:hAnsi="宋体" w:cs="宋体"/>
                <w:sz w:val="22"/>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Pr>
          <w:p w14:paraId="0FAF0D63">
            <w:pPr>
              <w:jc w:val="center"/>
              <w:rPr>
                <w:rFonts w:ascii="宋体" w:hAnsi="宋体" w:cs="宋体"/>
                <w:sz w:val="22"/>
              </w:rPr>
            </w:pPr>
          </w:p>
        </w:tc>
      </w:tr>
      <w:tr w14:paraId="0EC2245B">
        <w:tblPrEx>
          <w:tblCellMar>
            <w:top w:w="0" w:type="dxa"/>
            <w:left w:w="108" w:type="dxa"/>
            <w:bottom w:w="0" w:type="dxa"/>
            <w:right w:w="108" w:type="dxa"/>
          </w:tblCellMar>
        </w:tblPrEx>
        <w:trPr>
          <w:trHeight w:val="300" w:hRule="atLeast"/>
        </w:trPr>
        <w:tc>
          <w:tcPr>
            <w:tcW w:w="5271"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D9DC3">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合计</w:t>
            </w:r>
          </w:p>
        </w:tc>
        <w:tc>
          <w:tcPr>
            <w:tcW w:w="40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F55B">
            <w:pPr>
              <w:rPr>
                <w:rFonts w:ascii="宋体" w:hAnsi="宋体" w:cs="宋体"/>
                <w:color w:val="000000"/>
                <w:sz w:val="24"/>
                <w:szCs w:val="24"/>
              </w:rPr>
            </w:pPr>
          </w:p>
        </w:tc>
      </w:tr>
    </w:tbl>
    <w:p w14:paraId="5E2309E6">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注：</w:t>
      </w:r>
      <w:r>
        <w:rPr>
          <w:rFonts w:hint="eastAsia" w:ascii="仿宋" w:hAnsi="仿宋" w:eastAsia="仿宋" w:cs="宋体"/>
          <w:sz w:val="24"/>
          <w:szCs w:val="28"/>
          <w:lang w:val="en-US" w:eastAsia="zh-CN"/>
        </w:rPr>
        <w:t>1、</w:t>
      </w:r>
      <w:r>
        <w:rPr>
          <w:rFonts w:hint="eastAsia" w:ascii="仿宋" w:hAnsi="仿宋" w:eastAsia="仿宋" w:cs="宋体"/>
          <w:sz w:val="24"/>
          <w:szCs w:val="28"/>
        </w:rPr>
        <w:t>投标人按照所列货物清单列出</w:t>
      </w:r>
      <w:r>
        <w:rPr>
          <w:rFonts w:hint="eastAsia" w:ascii="仿宋" w:hAnsi="仿宋" w:eastAsia="仿宋" w:cs="宋体"/>
          <w:sz w:val="24"/>
          <w:szCs w:val="28"/>
          <w:lang w:val="en-US" w:eastAsia="zh-CN"/>
        </w:rPr>
        <w:t>单项报价及总价</w:t>
      </w:r>
      <w:r>
        <w:rPr>
          <w:rFonts w:hint="eastAsia" w:ascii="仿宋" w:hAnsi="仿宋" w:eastAsia="仿宋" w:cs="宋体"/>
          <w:sz w:val="24"/>
          <w:szCs w:val="28"/>
        </w:rPr>
        <w:t>,供应商投标</w:t>
      </w:r>
      <w:r>
        <w:rPr>
          <w:rFonts w:hint="eastAsia" w:ascii="仿宋" w:hAnsi="仿宋" w:eastAsia="仿宋" w:cs="宋体"/>
          <w:sz w:val="24"/>
          <w:szCs w:val="28"/>
          <w:lang w:val="en-US" w:eastAsia="zh-CN"/>
        </w:rPr>
        <w:t>单项</w:t>
      </w:r>
      <w:r>
        <w:rPr>
          <w:rFonts w:hint="eastAsia" w:ascii="仿宋" w:hAnsi="仿宋" w:eastAsia="仿宋" w:cs="宋体"/>
          <w:sz w:val="24"/>
          <w:szCs w:val="28"/>
        </w:rPr>
        <w:t>报价（人民币）不得高于最高限价，否则视为无效投标处理。</w:t>
      </w:r>
    </w:p>
    <w:p w14:paraId="3EE7EE61">
      <w:pPr>
        <w:numPr>
          <w:ilvl w:val="0"/>
          <w:numId w:val="4"/>
        </w:num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投标人务必算出单项价总计价格，作为评分依据。</w:t>
      </w:r>
    </w:p>
    <w:p w14:paraId="00084CB9">
      <w:pPr>
        <w:numPr>
          <w:ilvl w:val="0"/>
          <w:numId w:val="4"/>
        </w:numPr>
        <w:spacing w:line="360" w:lineRule="auto"/>
        <w:ind w:firstLine="480" w:firstLineChars="200"/>
        <w:rPr>
          <w:rFonts w:hint="default" w:ascii="仿宋" w:hAnsi="仿宋" w:eastAsia="仿宋" w:cs="宋体"/>
          <w:sz w:val="24"/>
          <w:szCs w:val="28"/>
          <w:lang w:val="en-US" w:eastAsia="zh-CN"/>
        </w:rPr>
      </w:pPr>
      <w:r>
        <w:rPr>
          <w:rFonts w:hint="eastAsia" w:ascii="仿宋" w:hAnsi="仿宋" w:eastAsia="仿宋" w:cs="宋体"/>
          <w:sz w:val="24"/>
          <w:szCs w:val="28"/>
        </w:rPr>
        <w:t>未列明的办公用品，投标人认为有必要补充，可参照相应格式列出。</w:t>
      </w:r>
    </w:p>
    <w:p w14:paraId="5119BF2F">
      <w:pPr>
        <w:numPr>
          <w:ilvl w:val="0"/>
          <w:numId w:val="4"/>
        </w:numPr>
        <w:spacing w:line="360" w:lineRule="auto"/>
        <w:ind w:firstLine="480" w:firstLineChars="200"/>
        <w:rPr>
          <w:rFonts w:hint="default" w:ascii="仿宋" w:hAnsi="仿宋" w:eastAsia="仿宋" w:cs="宋体"/>
          <w:sz w:val="24"/>
          <w:szCs w:val="28"/>
          <w:lang w:val="en-US" w:eastAsia="zh-CN"/>
        </w:rPr>
      </w:pPr>
      <w:bookmarkStart w:id="29" w:name="_GoBack"/>
      <w:bookmarkEnd w:id="29"/>
      <w:r>
        <w:rPr>
          <w:rFonts w:hint="eastAsia" w:ascii="仿宋" w:hAnsi="仿宋" w:eastAsia="仿宋" w:cs="宋体"/>
          <w:sz w:val="24"/>
          <w:szCs w:val="28"/>
          <w:lang w:val="en-US" w:eastAsia="zh-CN"/>
        </w:rPr>
        <w:t>所提供货物应为市场上常用的品牌，质量符合相关行业要求。</w:t>
      </w:r>
    </w:p>
    <w:p w14:paraId="63C84E81">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 xml:space="preserve">二、供应商须针对本项目编制详细的项目实施方案，包括但不限于以下内容： </w:t>
      </w:r>
    </w:p>
    <w:p w14:paraId="1678A24D">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1、本项目的供货配送方案。</w:t>
      </w:r>
    </w:p>
    <w:p w14:paraId="2CF72BFB">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2、本项目的售后服务承诺方案。</w:t>
      </w:r>
    </w:p>
    <w:p w14:paraId="215F0504">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3、本项目的紧急物资送达时间承诺书。</w:t>
      </w:r>
    </w:p>
    <w:p w14:paraId="55503335">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4、供应商认为需要提供的其他方案。</w:t>
      </w:r>
    </w:p>
    <w:p w14:paraId="00C96069">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三、商务需求：</w:t>
      </w:r>
    </w:p>
    <w:p w14:paraId="48843BB0">
      <w:pPr>
        <w:spacing w:line="360" w:lineRule="auto"/>
        <w:ind w:firstLine="480" w:firstLineChars="200"/>
        <w:rPr>
          <w:rFonts w:hint="eastAsia" w:ascii="仿宋" w:hAnsi="仿宋" w:eastAsia="仿宋" w:cs="宋体"/>
          <w:sz w:val="24"/>
          <w:szCs w:val="28"/>
          <w:lang w:eastAsia="zh-CN"/>
        </w:rPr>
      </w:pPr>
      <w:r>
        <w:rPr>
          <w:rFonts w:hint="eastAsia" w:ascii="仿宋" w:hAnsi="仿宋" w:eastAsia="仿宋" w:cs="宋体"/>
          <w:sz w:val="24"/>
          <w:szCs w:val="28"/>
        </w:rPr>
        <w:t>（1）付款方式：结算单价为中标人中标单价，数量是以实际的采购量为准，验收合格且收到发票后结算。如遇货物</w:t>
      </w:r>
      <w:r>
        <w:rPr>
          <w:rFonts w:hint="eastAsia" w:ascii="仿宋" w:hAnsi="仿宋" w:eastAsia="仿宋" w:cs="宋体"/>
          <w:sz w:val="24"/>
          <w:szCs w:val="28"/>
          <w:lang w:val="en-US" w:eastAsia="zh-CN"/>
        </w:rPr>
        <w:t>超出货物列表或</w:t>
      </w:r>
      <w:r>
        <w:rPr>
          <w:rFonts w:hint="eastAsia" w:ascii="仿宋" w:hAnsi="仿宋" w:eastAsia="仿宋" w:cs="宋体"/>
          <w:sz w:val="24"/>
          <w:szCs w:val="28"/>
        </w:rPr>
        <w:t>当前市场单价高于中标单价，须双方进行协商后确定成交单价</w:t>
      </w: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单价以政府网上商城为参考依据</w:t>
      </w:r>
      <w:r>
        <w:rPr>
          <w:rFonts w:hint="eastAsia" w:ascii="仿宋" w:hAnsi="仿宋" w:eastAsia="仿宋" w:cs="宋体"/>
          <w:sz w:val="24"/>
          <w:szCs w:val="28"/>
          <w:lang w:eastAsia="zh-CN"/>
        </w:rPr>
        <w:t>；</w:t>
      </w:r>
    </w:p>
    <w:p w14:paraId="77624DFA">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rPr>
        <w:t>（2）</w:t>
      </w:r>
      <w:r>
        <w:rPr>
          <w:rFonts w:hint="eastAsia" w:ascii="仿宋" w:hAnsi="仿宋" w:eastAsia="仿宋" w:cs="宋体"/>
          <w:sz w:val="24"/>
          <w:szCs w:val="28"/>
          <w:lang w:val="en-US" w:eastAsia="zh-CN"/>
        </w:rPr>
        <w:t>送货方式：每月根据采购方需求，送货至指定地点（紫竹林院区及昆仑路院区），如遇紧急情况，则根据采购方时间要求送至指定地点；</w:t>
      </w:r>
    </w:p>
    <w:p w14:paraId="32522EC0">
      <w:pPr>
        <w:spacing w:line="360" w:lineRule="auto"/>
        <w:ind w:firstLine="480" w:firstLineChars="200"/>
        <w:rPr>
          <w:ins w:id="0" w:author="Administrator" w:date="2020-07-13T15:12:00Z"/>
          <w:rFonts w:hint="eastAsia" w:ascii="仿宋" w:hAnsi="仿宋" w:eastAsia="仿宋" w:cs="宋体"/>
          <w:sz w:val="24"/>
          <w:szCs w:val="28"/>
          <w:lang w:eastAsia="zh-CN"/>
        </w:rPr>
      </w:pPr>
      <w:r>
        <w:rPr>
          <w:rFonts w:hint="eastAsia" w:ascii="仿宋" w:hAnsi="仿宋" w:eastAsia="仿宋" w:cs="宋体"/>
          <w:sz w:val="24"/>
          <w:szCs w:val="28"/>
          <w:lang w:eastAsia="zh-CN"/>
        </w:rPr>
        <w:t>（</w:t>
      </w:r>
      <w:r>
        <w:rPr>
          <w:rFonts w:hint="eastAsia" w:ascii="仿宋" w:hAnsi="仿宋" w:eastAsia="仿宋" w:cs="宋体"/>
          <w:sz w:val="24"/>
          <w:szCs w:val="28"/>
          <w:lang w:val="en-US" w:eastAsia="zh-CN"/>
        </w:rPr>
        <w:t>3</w:t>
      </w:r>
      <w:r>
        <w:rPr>
          <w:rFonts w:hint="eastAsia" w:ascii="仿宋" w:hAnsi="仿宋" w:eastAsia="仿宋" w:cs="宋体"/>
          <w:sz w:val="24"/>
          <w:szCs w:val="28"/>
          <w:lang w:eastAsia="zh-CN"/>
        </w:rPr>
        <w:t>）</w:t>
      </w:r>
      <w:r>
        <w:rPr>
          <w:rFonts w:hint="eastAsia" w:ascii="仿宋" w:hAnsi="仿宋" w:eastAsia="仿宋" w:cs="宋体"/>
          <w:sz w:val="24"/>
          <w:szCs w:val="28"/>
        </w:rPr>
        <w:t>合同履行期限：合同签订之日起2年。</w:t>
      </w:r>
    </w:p>
    <w:p w14:paraId="61F67842">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四、其他要求</w:t>
      </w:r>
    </w:p>
    <w:p w14:paraId="477077FC">
      <w:pPr>
        <w:spacing w:line="360" w:lineRule="auto"/>
        <w:ind w:firstLine="600" w:firstLineChars="250"/>
        <w:rPr>
          <w:rFonts w:ascii="仿宋" w:hAnsi="仿宋" w:eastAsia="仿宋" w:cs="宋体"/>
          <w:sz w:val="24"/>
          <w:szCs w:val="28"/>
        </w:rPr>
      </w:pPr>
      <w:r>
        <w:rPr>
          <w:rFonts w:hint="eastAsia" w:ascii="仿宋" w:hAnsi="仿宋" w:eastAsia="仿宋" w:cs="宋体"/>
          <w:sz w:val="24"/>
          <w:szCs w:val="28"/>
        </w:rPr>
        <w:t>1、供应商必须整包响应，所投包中的产品必需投全。</w:t>
      </w:r>
    </w:p>
    <w:p w14:paraId="40B7C9A0">
      <w:pPr>
        <w:spacing w:line="360" w:lineRule="auto"/>
        <w:ind w:firstLine="360" w:firstLineChars="150"/>
        <w:rPr>
          <w:rFonts w:ascii="仿宋" w:hAnsi="仿宋" w:eastAsia="仿宋" w:cs="宋体"/>
          <w:sz w:val="24"/>
          <w:szCs w:val="28"/>
        </w:rPr>
      </w:pPr>
      <w:r>
        <w:rPr>
          <w:rFonts w:hint="eastAsia" w:ascii="仿宋" w:hAnsi="仿宋" w:eastAsia="仿宋" w:cs="宋体"/>
          <w:sz w:val="24"/>
          <w:szCs w:val="28"/>
        </w:rPr>
        <w:t xml:space="preserve">  2、供应商应按招标文件中的技术规格及要求进行准确报价，本招标文件提出的要求是最低限度的要求，并未对一切细节作出规定，也未充分引述有关标准和规范的条文，供应商应保证提供符合本招标文件的成熟可靠的优质产品。</w:t>
      </w:r>
    </w:p>
    <w:p w14:paraId="65BED91D">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3、投标文件构成包括：投标函和投标报价表；资质证明文件；招标文件要求的其他内容；报价表；商务条款偏差表。</w:t>
      </w:r>
    </w:p>
    <w:p w14:paraId="659C0D24">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4、投标人应完整填写招标文件所提供的投标函和投标报价表。</w:t>
      </w:r>
      <w:r>
        <w:rPr>
          <w:rFonts w:ascii="仿宋" w:hAnsi="仿宋" w:eastAsia="仿宋" w:cs="宋体"/>
          <w:sz w:val="24"/>
          <w:szCs w:val="28"/>
        </w:rPr>
        <w:t>投标报价要有每种型号规格的单价。</w:t>
      </w:r>
    </w:p>
    <w:p w14:paraId="67CABEB7">
      <w:pPr>
        <w:spacing w:line="360" w:lineRule="auto"/>
        <w:ind w:firstLine="480" w:firstLineChars="200"/>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五、样品清单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2"/>
        <w:gridCol w:w="2807"/>
        <w:gridCol w:w="3356"/>
        <w:gridCol w:w="1953"/>
      </w:tblGrid>
      <w:tr w14:paraId="0D71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74FF514C">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序号</w:t>
            </w:r>
          </w:p>
        </w:tc>
        <w:tc>
          <w:tcPr>
            <w:tcW w:w="2807" w:type="dxa"/>
          </w:tcPr>
          <w:p w14:paraId="4BAC7B10">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货物名称</w:t>
            </w:r>
          </w:p>
        </w:tc>
        <w:tc>
          <w:tcPr>
            <w:tcW w:w="3356" w:type="dxa"/>
          </w:tcPr>
          <w:p w14:paraId="0E1948F4">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规格</w:t>
            </w:r>
          </w:p>
        </w:tc>
        <w:tc>
          <w:tcPr>
            <w:tcW w:w="1953" w:type="dxa"/>
            <w:vAlign w:val="center"/>
          </w:tcPr>
          <w:p w14:paraId="2662A2D9">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品牌</w:t>
            </w:r>
          </w:p>
        </w:tc>
      </w:tr>
      <w:tr w14:paraId="1AFB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38B82246">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1</w:t>
            </w:r>
          </w:p>
        </w:tc>
        <w:tc>
          <w:tcPr>
            <w:tcW w:w="2807" w:type="dxa"/>
          </w:tcPr>
          <w:p w14:paraId="70707E6B">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签字笔</w:t>
            </w:r>
          </w:p>
        </w:tc>
        <w:tc>
          <w:tcPr>
            <w:tcW w:w="3356" w:type="dxa"/>
          </w:tcPr>
          <w:p w14:paraId="16B0D2FE">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按动 红/黑</w:t>
            </w:r>
          </w:p>
        </w:tc>
        <w:tc>
          <w:tcPr>
            <w:tcW w:w="1953" w:type="dxa"/>
          </w:tcPr>
          <w:p w14:paraId="0D1AB5CC">
            <w:pPr>
              <w:spacing w:line="240" w:lineRule="auto"/>
              <w:ind w:firstLine="440" w:firstLineChars="200"/>
              <w:rPr>
                <w:rFonts w:hint="eastAsia" w:ascii="仿宋" w:hAnsi="仿宋" w:eastAsia="仿宋" w:cs="宋体"/>
                <w:sz w:val="22"/>
                <w:szCs w:val="24"/>
              </w:rPr>
            </w:pPr>
          </w:p>
        </w:tc>
      </w:tr>
      <w:tr w14:paraId="16D5A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213E8126">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2</w:t>
            </w:r>
          </w:p>
        </w:tc>
        <w:tc>
          <w:tcPr>
            <w:tcW w:w="2807" w:type="dxa"/>
          </w:tcPr>
          <w:p w14:paraId="03615DFF">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电池</w:t>
            </w:r>
          </w:p>
        </w:tc>
        <w:tc>
          <w:tcPr>
            <w:tcW w:w="3356" w:type="dxa"/>
          </w:tcPr>
          <w:p w14:paraId="4E6E39B2">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 xml:space="preserve">7号 </w:t>
            </w:r>
          </w:p>
        </w:tc>
        <w:tc>
          <w:tcPr>
            <w:tcW w:w="1953" w:type="dxa"/>
          </w:tcPr>
          <w:p w14:paraId="11F4A055">
            <w:pPr>
              <w:spacing w:line="240" w:lineRule="auto"/>
              <w:ind w:firstLine="440" w:firstLineChars="200"/>
              <w:rPr>
                <w:rFonts w:hint="eastAsia" w:ascii="仿宋" w:hAnsi="仿宋" w:eastAsia="仿宋" w:cs="宋体"/>
                <w:sz w:val="22"/>
                <w:szCs w:val="24"/>
              </w:rPr>
            </w:pPr>
          </w:p>
        </w:tc>
      </w:tr>
      <w:tr w14:paraId="14171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690C230C">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3</w:t>
            </w:r>
          </w:p>
        </w:tc>
        <w:tc>
          <w:tcPr>
            <w:tcW w:w="2807" w:type="dxa"/>
          </w:tcPr>
          <w:p w14:paraId="0AEA5EBF">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长尾夹</w:t>
            </w:r>
          </w:p>
        </w:tc>
        <w:tc>
          <w:tcPr>
            <w:tcW w:w="3356" w:type="dxa"/>
          </w:tcPr>
          <w:p w14:paraId="03BB4005">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大号41MM 彩色筒装</w:t>
            </w:r>
          </w:p>
        </w:tc>
        <w:tc>
          <w:tcPr>
            <w:tcW w:w="1953" w:type="dxa"/>
          </w:tcPr>
          <w:p w14:paraId="5C7BC78A">
            <w:pPr>
              <w:spacing w:line="240" w:lineRule="auto"/>
              <w:ind w:firstLine="440" w:firstLineChars="200"/>
              <w:rPr>
                <w:rFonts w:hint="eastAsia" w:ascii="仿宋" w:hAnsi="仿宋" w:eastAsia="仿宋" w:cs="宋体"/>
                <w:sz w:val="22"/>
                <w:szCs w:val="24"/>
              </w:rPr>
            </w:pPr>
          </w:p>
        </w:tc>
      </w:tr>
      <w:tr w14:paraId="7FEF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1AABCA43">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4</w:t>
            </w:r>
          </w:p>
        </w:tc>
        <w:tc>
          <w:tcPr>
            <w:tcW w:w="2807" w:type="dxa"/>
          </w:tcPr>
          <w:p w14:paraId="6A16B57B">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电话机</w:t>
            </w:r>
          </w:p>
        </w:tc>
        <w:tc>
          <w:tcPr>
            <w:tcW w:w="3356" w:type="dxa"/>
          </w:tcPr>
          <w:p w14:paraId="37967178">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办公型</w:t>
            </w:r>
          </w:p>
        </w:tc>
        <w:tc>
          <w:tcPr>
            <w:tcW w:w="1953" w:type="dxa"/>
          </w:tcPr>
          <w:p w14:paraId="5CCC1429">
            <w:pPr>
              <w:spacing w:line="240" w:lineRule="auto"/>
              <w:ind w:firstLine="440" w:firstLineChars="200"/>
              <w:rPr>
                <w:rFonts w:hint="eastAsia" w:ascii="仿宋" w:hAnsi="仿宋" w:eastAsia="仿宋" w:cs="宋体"/>
                <w:sz w:val="22"/>
                <w:szCs w:val="24"/>
              </w:rPr>
            </w:pPr>
          </w:p>
        </w:tc>
      </w:tr>
      <w:tr w14:paraId="3F6F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354FE579">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5</w:t>
            </w:r>
          </w:p>
        </w:tc>
        <w:tc>
          <w:tcPr>
            <w:tcW w:w="2807" w:type="dxa"/>
            <w:shd w:val="clear" w:color="auto" w:fill="auto"/>
            <w:vAlign w:val="center"/>
          </w:tcPr>
          <w:p w14:paraId="3E252128">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纸杯</w:t>
            </w:r>
          </w:p>
        </w:tc>
        <w:tc>
          <w:tcPr>
            <w:tcW w:w="3356" w:type="dxa"/>
            <w:shd w:val="clear" w:color="auto" w:fill="auto"/>
            <w:vAlign w:val="center"/>
          </w:tcPr>
          <w:p w14:paraId="349B1D2D">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50个/包</w:t>
            </w:r>
          </w:p>
        </w:tc>
        <w:tc>
          <w:tcPr>
            <w:tcW w:w="1953" w:type="dxa"/>
            <w:shd w:val="clear" w:color="auto" w:fill="auto"/>
            <w:vAlign w:val="center"/>
          </w:tcPr>
          <w:p w14:paraId="7576A138">
            <w:pPr>
              <w:spacing w:line="240" w:lineRule="auto"/>
              <w:ind w:firstLine="440" w:firstLineChars="200"/>
              <w:rPr>
                <w:rFonts w:hint="eastAsia" w:ascii="仿宋" w:hAnsi="仿宋" w:eastAsia="仿宋" w:cs="宋体"/>
                <w:sz w:val="22"/>
                <w:szCs w:val="24"/>
              </w:rPr>
            </w:pPr>
          </w:p>
        </w:tc>
      </w:tr>
      <w:tr w14:paraId="7FDF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3A4F7E17">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6</w:t>
            </w:r>
          </w:p>
        </w:tc>
        <w:tc>
          <w:tcPr>
            <w:tcW w:w="2807" w:type="dxa"/>
          </w:tcPr>
          <w:p w14:paraId="14B4AA69">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文件栏（三栏）</w:t>
            </w:r>
          </w:p>
        </w:tc>
        <w:tc>
          <w:tcPr>
            <w:tcW w:w="3356" w:type="dxa"/>
          </w:tcPr>
          <w:p w14:paraId="2838F0C4">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横</w:t>
            </w:r>
          </w:p>
        </w:tc>
        <w:tc>
          <w:tcPr>
            <w:tcW w:w="1953" w:type="dxa"/>
          </w:tcPr>
          <w:p w14:paraId="7D358B08">
            <w:pPr>
              <w:spacing w:line="240" w:lineRule="auto"/>
              <w:ind w:firstLine="440" w:firstLineChars="200"/>
              <w:rPr>
                <w:rFonts w:hint="eastAsia" w:ascii="仿宋" w:hAnsi="仿宋" w:eastAsia="仿宋" w:cs="宋体"/>
                <w:sz w:val="22"/>
                <w:szCs w:val="24"/>
              </w:rPr>
            </w:pPr>
          </w:p>
        </w:tc>
      </w:tr>
      <w:tr w14:paraId="1633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78A07E02">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7</w:t>
            </w:r>
          </w:p>
        </w:tc>
        <w:tc>
          <w:tcPr>
            <w:tcW w:w="2807" w:type="dxa"/>
          </w:tcPr>
          <w:p w14:paraId="1E3BA98C">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文件夹</w:t>
            </w:r>
          </w:p>
        </w:tc>
        <w:tc>
          <w:tcPr>
            <w:tcW w:w="3356" w:type="dxa"/>
          </w:tcPr>
          <w:p w14:paraId="30431B82">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双夹</w:t>
            </w:r>
          </w:p>
        </w:tc>
        <w:tc>
          <w:tcPr>
            <w:tcW w:w="1953" w:type="dxa"/>
          </w:tcPr>
          <w:p w14:paraId="04FC02B8">
            <w:pPr>
              <w:spacing w:line="240" w:lineRule="auto"/>
              <w:ind w:firstLine="440" w:firstLineChars="200"/>
              <w:rPr>
                <w:rFonts w:hint="eastAsia" w:ascii="仿宋" w:hAnsi="仿宋" w:eastAsia="仿宋" w:cs="宋体"/>
                <w:sz w:val="22"/>
                <w:szCs w:val="24"/>
              </w:rPr>
            </w:pPr>
          </w:p>
        </w:tc>
      </w:tr>
      <w:tr w14:paraId="3E86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1911AD95">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8</w:t>
            </w:r>
          </w:p>
        </w:tc>
        <w:tc>
          <w:tcPr>
            <w:tcW w:w="2807" w:type="dxa"/>
          </w:tcPr>
          <w:p w14:paraId="50E666C8">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透明文件袋</w:t>
            </w:r>
          </w:p>
        </w:tc>
        <w:tc>
          <w:tcPr>
            <w:tcW w:w="3356" w:type="dxa"/>
          </w:tcPr>
          <w:p w14:paraId="4317D347">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网格 拉链式A4</w:t>
            </w:r>
          </w:p>
        </w:tc>
        <w:tc>
          <w:tcPr>
            <w:tcW w:w="1953" w:type="dxa"/>
          </w:tcPr>
          <w:p w14:paraId="1C9C2182">
            <w:pPr>
              <w:spacing w:line="240" w:lineRule="auto"/>
              <w:ind w:firstLine="440" w:firstLineChars="200"/>
              <w:rPr>
                <w:rFonts w:hint="eastAsia" w:ascii="仿宋" w:hAnsi="仿宋" w:eastAsia="仿宋" w:cs="宋体"/>
                <w:sz w:val="22"/>
                <w:szCs w:val="24"/>
              </w:rPr>
            </w:pPr>
          </w:p>
        </w:tc>
      </w:tr>
      <w:tr w14:paraId="28277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671E4072">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9</w:t>
            </w:r>
          </w:p>
        </w:tc>
        <w:tc>
          <w:tcPr>
            <w:tcW w:w="2807" w:type="dxa"/>
          </w:tcPr>
          <w:p w14:paraId="2F2A0A09">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保温水瓶</w:t>
            </w:r>
          </w:p>
        </w:tc>
        <w:tc>
          <w:tcPr>
            <w:tcW w:w="3356" w:type="dxa"/>
          </w:tcPr>
          <w:p w14:paraId="1B004D0E">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1.9L</w:t>
            </w:r>
          </w:p>
        </w:tc>
        <w:tc>
          <w:tcPr>
            <w:tcW w:w="1953" w:type="dxa"/>
          </w:tcPr>
          <w:p w14:paraId="5F234845">
            <w:pPr>
              <w:spacing w:line="240" w:lineRule="auto"/>
              <w:ind w:firstLine="440" w:firstLineChars="200"/>
              <w:rPr>
                <w:rFonts w:hint="eastAsia" w:ascii="仿宋" w:hAnsi="仿宋" w:eastAsia="仿宋" w:cs="宋体"/>
                <w:sz w:val="22"/>
                <w:szCs w:val="24"/>
              </w:rPr>
            </w:pPr>
          </w:p>
        </w:tc>
      </w:tr>
      <w:tr w14:paraId="55A4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02" w:type="dxa"/>
          </w:tcPr>
          <w:p w14:paraId="276BF707">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10</w:t>
            </w:r>
          </w:p>
        </w:tc>
        <w:tc>
          <w:tcPr>
            <w:tcW w:w="2807" w:type="dxa"/>
          </w:tcPr>
          <w:p w14:paraId="4AD19779">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保温壶</w:t>
            </w:r>
          </w:p>
        </w:tc>
        <w:tc>
          <w:tcPr>
            <w:tcW w:w="3356" w:type="dxa"/>
          </w:tcPr>
          <w:p w14:paraId="433A2DB6">
            <w:pPr>
              <w:spacing w:line="240" w:lineRule="auto"/>
              <w:ind w:firstLine="440" w:firstLineChars="200"/>
              <w:rPr>
                <w:rFonts w:hint="eastAsia" w:ascii="仿宋" w:hAnsi="仿宋" w:eastAsia="仿宋" w:cs="宋体"/>
                <w:sz w:val="22"/>
                <w:szCs w:val="24"/>
              </w:rPr>
            </w:pPr>
            <w:r>
              <w:rPr>
                <w:rFonts w:hint="eastAsia" w:ascii="仿宋" w:hAnsi="仿宋" w:eastAsia="仿宋" w:cs="宋体"/>
                <w:sz w:val="22"/>
                <w:szCs w:val="24"/>
              </w:rPr>
              <w:t>不锈钢 1.5L</w:t>
            </w:r>
          </w:p>
        </w:tc>
        <w:tc>
          <w:tcPr>
            <w:tcW w:w="1953" w:type="dxa"/>
          </w:tcPr>
          <w:p w14:paraId="48B96E8A">
            <w:pPr>
              <w:spacing w:line="240" w:lineRule="auto"/>
              <w:ind w:firstLine="440" w:firstLineChars="200"/>
              <w:rPr>
                <w:rFonts w:hint="eastAsia" w:ascii="仿宋" w:hAnsi="仿宋" w:eastAsia="仿宋" w:cs="宋体"/>
                <w:sz w:val="22"/>
                <w:szCs w:val="24"/>
              </w:rPr>
            </w:pPr>
          </w:p>
        </w:tc>
      </w:tr>
      <w:tr w14:paraId="2280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302" w:type="dxa"/>
            <w:tcBorders>
              <w:bottom w:val="single" w:color="auto" w:sz="4" w:space="0"/>
            </w:tcBorders>
            <w:shd w:val="clear" w:color="auto" w:fill="auto"/>
            <w:vAlign w:val="center"/>
          </w:tcPr>
          <w:p w14:paraId="7A80B1C7">
            <w:pPr>
              <w:spacing w:line="240" w:lineRule="auto"/>
              <w:ind w:firstLine="440" w:firstLineChars="200"/>
              <w:rPr>
                <w:rFonts w:hint="default" w:ascii="仿宋" w:hAnsi="仿宋" w:eastAsia="仿宋" w:cs="宋体"/>
                <w:sz w:val="22"/>
                <w:szCs w:val="24"/>
                <w:lang w:val="en-US" w:eastAsia="zh-CN"/>
              </w:rPr>
            </w:pPr>
            <w:r>
              <w:rPr>
                <w:rFonts w:hint="eastAsia" w:ascii="仿宋" w:hAnsi="仿宋" w:eastAsia="仿宋" w:cs="宋体"/>
                <w:sz w:val="22"/>
                <w:szCs w:val="24"/>
                <w:lang w:val="en-US" w:eastAsia="zh-CN"/>
              </w:rPr>
              <w:t>11</w:t>
            </w:r>
          </w:p>
        </w:tc>
        <w:tc>
          <w:tcPr>
            <w:tcW w:w="2807" w:type="dxa"/>
            <w:tcBorders>
              <w:bottom w:val="single" w:color="auto" w:sz="4" w:space="0"/>
            </w:tcBorders>
            <w:shd w:val="clear" w:color="auto" w:fill="auto"/>
            <w:vAlign w:val="center"/>
          </w:tcPr>
          <w:p w14:paraId="1C03EB32">
            <w:pPr>
              <w:spacing w:line="240" w:lineRule="auto"/>
              <w:ind w:firstLine="440" w:firstLineChars="200"/>
              <w:rPr>
                <w:rFonts w:hint="eastAsia" w:ascii="仿宋" w:hAnsi="仿宋" w:eastAsia="仿宋" w:cs="宋体"/>
                <w:sz w:val="22"/>
                <w:szCs w:val="24"/>
                <w:lang w:val="en-US" w:eastAsia="zh-CN"/>
              </w:rPr>
            </w:pPr>
            <w:r>
              <w:rPr>
                <w:rFonts w:hint="eastAsia" w:ascii="仿宋" w:hAnsi="仿宋" w:eastAsia="仿宋" w:cs="宋体"/>
                <w:sz w:val="22"/>
                <w:szCs w:val="24"/>
              </w:rPr>
              <w:t>拧水拖把</w:t>
            </w:r>
          </w:p>
        </w:tc>
        <w:tc>
          <w:tcPr>
            <w:tcW w:w="3356" w:type="dxa"/>
            <w:tcBorders>
              <w:bottom w:val="single" w:color="auto" w:sz="4" w:space="0"/>
            </w:tcBorders>
          </w:tcPr>
          <w:p w14:paraId="3060F394">
            <w:pPr>
              <w:spacing w:line="240" w:lineRule="auto"/>
              <w:ind w:firstLine="440" w:firstLineChars="200"/>
              <w:rPr>
                <w:rFonts w:hint="default" w:ascii="仿宋" w:hAnsi="仿宋" w:eastAsia="仿宋" w:cs="宋体"/>
                <w:sz w:val="22"/>
                <w:szCs w:val="24"/>
                <w:lang w:val="en-US" w:eastAsia="zh-CN"/>
              </w:rPr>
            </w:pPr>
            <w:r>
              <w:rPr>
                <w:rFonts w:hint="eastAsia" w:ascii="仿宋" w:hAnsi="仿宋" w:eastAsia="仿宋" w:cs="宋体"/>
                <w:sz w:val="22"/>
                <w:szCs w:val="24"/>
                <w:lang w:val="en-US" w:eastAsia="zh-CN"/>
              </w:rPr>
              <w:t>--</w:t>
            </w:r>
          </w:p>
        </w:tc>
        <w:tc>
          <w:tcPr>
            <w:tcW w:w="1953" w:type="dxa"/>
          </w:tcPr>
          <w:p w14:paraId="13D56C8B">
            <w:pPr>
              <w:spacing w:line="240" w:lineRule="auto"/>
              <w:ind w:firstLine="440" w:firstLineChars="200"/>
              <w:rPr>
                <w:rFonts w:hint="eastAsia" w:ascii="仿宋" w:hAnsi="仿宋" w:eastAsia="仿宋" w:cs="宋体"/>
                <w:sz w:val="22"/>
                <w:szCs w:val="24"/>
              </w:rPr>
            </w:pPr>
          </w:p>
        </w:tc>
      </w:tr>
    </w:tbl>
    <w:p w14:paraId="3D3E788F">
      <w:pPr>
        <w:spacing w:line="360" w:lineRule="auto"/>
        <w:ind w:firstLine="480" w:firstLineChars="200"/>
        <w:rPr>
          <w:rFonts w:hint="default" w:ascii="仿宋" w:hAnsi="仿宋" w:eastAsia="仿宋" w:cs="宋体"/>
          <w:sz w:val="24"/>
          <w:szCs w:val="28"/>
          <w:lang w:val="en-US" w:eastAsia="zh-CN"/>
        </w:rPr>
      </w:pPr>
    </w:p>
    <w:p w14:paraId="2EB11597">
      <w:pPr>
        <w:spacing w:line="360" w:lineRule="auto"/>
        <w:ind w:firstLine="480" w:firstLineChars="200"/>
        <w:rPr>
          <w:rFonts w:ascii="仿宋" w:hAnsi="仿宋" w:eastAsia="仿宋" w:cs="宋体"/>
          <w:sz w:val="24"/>
          <w:szCs w:val="28"/>
        </w:rPr>
      </w:pPr>
    </w:p>
    <w:p w14:paraId="5A9610D4">
      <w:pPr>
        <w:spacing w:line="360" w:lineRule="auto"/>
        <w:ind w:firstLine="480" w:firstLineChars="200"/>
        <w:rPr>
          <w:rFonts w:ascii="仿宋" w:hAnsi="仿宋" w:eastAsia="仿宋" w:cs="宋体"/>
          <w:sz w:val="24"/>
          <w:szCs w:val="28"/>
        </w:rPr>
      </w:pPr>
    </w:p>
    <w:p w14:paraId="4A108016">
      <w:pPr>
        <w:spacing w:line="360" w:lineRule="auto"/>
        <w:ind w:firstLine="480" w:firstLineChars="200"/>
        <w:rPr>
          <w:rFonts w:ascii="仿宋" w:hAnsi="仿宋" w:eastAsia="仿宋" w:cs="宋体"/>
          <w:sz w:val="24"/>
          <w:szCs w:val="28"/>
        </w:rPr>
      </w:pPr>
    </w:p>
    <w:p w14:paraId="760EBB7C">
      <w:pPr>
        <w:spacing w:line="360" w:lineRule="auto"/>
        <w:ind w:firstLine="480" w:firstLineChars="200"/>
        <w:rPr>
          <w:rFonts w:ascii="仿宋" w:hAnsi="仿宋" w:eastAsia="仿宋" w:cs="宋体"/>
          <w:sz w:val="24"/>
          <w:szCs w:val="28"/>
        </w:rPr>
      </w:pPr>
    </w:p>
    <w:p w14:paraId="2E3B68AD">
      <w:pPr>
        <w:spacing w:line="360" w:lineRule="auto"/>
        <w:ind w:firstLine="480" w:firstLineChars="200"/>
        <w:rPr>
          <w:rFonts w:ascii="仿宋" w:hAnsi="仿宋" w:eastAsia="仿宋" w:cs="宋体"/>
          <w:sz w:val="24"/>
          <w:szCs w:val="28"/>
        </w:rPr>
      </w:pPr>
    </w:p>
    <w:p w14:paraId="06FB3B1F"/>
    <w:p w14:paraId="5E7A310B"/>
    <w:p w14:paraId="0E5AA567"/>
    <w:p w14:paraId="17A855F1"/>
    <w:p w14:paraId="037ACBDF"/>
    <w:p w14:paraId="00FEF814"/>
    <w:p w14:paraId="499F5C2E"/>
    <w:p w14:paraId="48C8C3B4"/>
    <w:p w14:paraId="379406EB"/>
    <w:p w14:paraId="3F4F68E7"/>
    <w:p w14:paraId="481144CE"/>
    <w:p w14:paraId="3D4A0561"/>
    <w:p w14:paraId="4DFD471E"/>
    <w:p w14:paraId="0DDAFD55"/>
    <w:p w14:paraId="5FA32400"/>
    <w:p w14:paraId="72052930"/>
    <w:p w14:paraId="2A2E870D"/>
    <w:p w14:paraId="2F1D1A49"/>
    <w:p w14:paraId="0331415A"/>
    <w:p w14:paraId="0A4A0E8F"/>
    <w:p w14:paraId="31716E33"/>
    <w:p w14:paraId="6B609C46"/>
    <w:p w14:paraId="5B0B7322"/>
    <w:p w14:paraId="73AA91E9"/>
    <w:p w14:paraId="69B295EB"/>
    <w:p w14:paraId="4596AB53"/>
    <w:p w14:paraId="0F8FA058"/>
    <w:p w14:paraId="0DA005A9">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14:paraId="4F05E8F4">
      <w:pPr>
        <w:jc w:val="center"/>
        <w:rPr>
          <w:rFonts w:ascii="宋体" w:hAnsi="宋体"/>
          <w:b/>
          <w:sz w:val="28"/>
          <w:szCs w:val="28"/>
        </w:rPr>
      </w:pPr>
    </w:p>
    <w:p w14:paraId="30C6BA33">
      <w:pPr>
        <w:jc w:val="center"/>
        <w:rPr>
          <w:rFonts w:ascii="宋体" w:hAnsi="宋体"/>
          <w:b/>
          <w:sz w:val="28"/>
          <w:szCs w:val="28"/>
        </w:rPr>
      </w:pPr>
      <w:r>
        <w:rPr>
          <w:rFonts w:hint="eastAsia" w:ascii="宋体" w:hAnsi="宋体"/>
          <w:b/>
          <w:sz w:val="28"/>
          <w:szCs w:val="28"/>
        </w:rPr>
        <w:t>南京市疾病预防控制中心</w:t>
      </w:r>
      <w:r>
        <w:rPr>
          <w:rFonts w:hint="eastAsia" w:ascii="宋体" w:hAnsi="宋体"/>
          <w:b/>
          <w:sz w:val="28"/>
          <w:szCs w:val="28"/>
          <w:lang w:val="en-US" w:eastAsia="zh-CN"/>
        </w:rPr>
        <w:t>常用</w:t>
      </w:r>
      <w:r>
        <w:rPr>
          <w:rFonts w:hint="eastAsia" w:ascii="宋体" w:hAnsi="宋体"/>
          <w:b/>
          <w:sz w:val="28"/>
          <w:szCs w:val="28"/>
        </w:rPr>
        <w:t>办公用品</w:t>
      </w:r>
      <w:r>
        <w:rPr>
          <w:rFonts w:hint="eastAsia" w:ascii="宋体" w:hAnsi="宋体"/>
          <w:b/>
          <w:sz w:val="28"/>
          <w:szCs w:val="28"/>
          <w:lang w:val="en-US" w:eastAsia="zh-CN"/>
        </w:rPr>
        <w:t>及劳保用品</w:t>
      </w:r>
      <w:r>
        <w:rPr>
          <w:rFonts w:hint="eastAsia" w:ascii="宋体" w:hAnsi="宋体"/>
          <w:b/>
          <w:sz w:val="28"/>
          <w:szCs w:val="28"/>
        </w:rPr>
        <w:t>采购合同</w:t>
      </w:r>
    </w:p>
    <w:p w14:paraId="42B51930">
      <w:pPr>
        <w:autoSpaceDE w:val="0"/>
        <w:autoSpaceDN w:val="0"/>
        <w:adjustRightInd w:val="0"/>
        <w:spacing w:line="360" w:lineRule="auto"/>
        <w:ind w:firstLine="422" w:firstLineChars="200"/>
        <w:rPr>
          <w:rFonts w:ascii="宋体" w:hAnsi="宋体" w:cs="Arial"/>
          <w:b/>
          <w:szCs w:val="21"/>
        </w:rPr>
      </w:pPr>
      <w:r>
        <w:rPr>
          <w:rFonts w:ascii="宋体" w:hAnsi="宋体" w:cs="Arial"/>
          <w:b/>
          <w:szCs w:val="21"/>
        </w:rPr>
        <w:t>买方：</w:t>
      </w:r>
      <w:r>
        <w:rPr>
          <w:rFonts w:hint="eastAsia" w:ascii="宋体" w:hAnsi="宋体" w:cs="Arial"/>
          <w:b/>
          <w:szCs w:val="21"/>
        </w:rPr>
        <w:t>南京市疾病预防控制中心</w:t>
      </w:r>
    </w:p>
    <w:p w14:paraId="389414E3">
      <w:pPr>
        <w:autoSpaceDE w:val="0"/>
        <w:autoSpaceDN w:val="0"/>
        <w:adjustRightInd w:val="0"/>
        <w:spacing w:line="360" w:lineRule="auto"/>
        <w:ind w:firstLine="422" w:firstLineChars="200"/>
        <w:rPr>
          <w:rFonts w:ascii="宋体" w:hAnsi="宋体" w:cs="Arial"/>
          <w:b/>
          <w:szCs w:val="21"/>
        </w:rPr>
      </w:pPr>
      <w:r>
        <w:rPr>
          <w:rFonts w:ascii="宋体" w:hAnsi="宋体" w:cs="Arial"/>
          <w:b/>
          <w:szCs w:val="21"/>
        </w:rPr>
        <w:t>卖方：</w:t>
      </w:r>
    </w:p>
    <w:p w14:paraId="23F22920">
      <w:pPr>
        <w:tabs>
          <w:tab w:val="left" w:pos="-235"/>
        </w:tabs>
        <w:autoSpaceDE w:val="0"/>
        <w:autoSpaceDN w:val="0"/>
        <w:adjustRightInd w:val="0"/>
        <w:spacing w:line="360" w:lineRule="auto"/>
        <w:ind w:firstLine="420"/>
        <w:rPr>
          <w:rFonts w:ascii="宋体" w:hAnsi="宋体" w:cs="Arial"/>
          <w:b/>
          <w:szCs w:val="21"/>
        </w:rPr>
      </w:pPr>
      <w:r>
        <w:rPr>
          <w:rFonts w:ascii="宋体" w:hAnsi="宋体" w:cs="Arial"/>
          <w:b/>
          <w:szCs w:val="21"/>
        </w:rPr>
        <w:t>合同由买卖双方签订，并依据合同编号：号招标文件规定，按下列合同条款买方同意购入，卖方同意卖出以下</w:t>
      </w:r>
      <w:r>
        <w:rPr>
          <w:rFonts w:hint="eastAsia" w:ascii="宋体" w:hAnsi="宋体" w:cs="Arial"/>
          <w:b/>
          <w:szCs w:val="21"/>
        </w:rPr>
        <w:t>办公用品</w:t>
      </w:r>
      <w:r>
        <w:rPr>
          <w:rFonts w:ascii="宋体" w:hAnsi="宋体" w:cs="Arial"/>
          <w:b/>
          <w:szCs w:val="21"/>
        </w:rPr>
        <w:t>。</w:t>
      </w:r>
    </w:p>
    <w:p w14:paraId="1C20703E">
      <w:pPr>
        <w:pStyle w:val="5"/>
        <w:tabs>
          <w:tab w:val="left" w:pos="-235"/>
        </w:tabs>
        <w:spacing w:line="360" w:lineRule="auto"/>
        <w:rPr>
          <w:rFonts w:ascii="宋体" w:hAnsi="宋体" w:cs="Arial"/>
          <w:bCs/>
          <w:sz w:val="21"/>
          <w:szCs w:val="21"/>
        </w:rPr>
      </w:pPr>
      <w:r>
        <w:rPr>
          <w:rFonts w:ascii="宋体" w:hAnsi="宋体" w:cs="Arial"/>
          <w:bCs/>
          <w:sz w:val="21"/>
          <w:szCs w:val="21"/>
        </w:rPr>
        <w:t>1</w:t>
      </w:r>
      <w:r>
        <w:rPr>
          <w:rFonts w:hint="eastAsia" w:ascii="宋体" w:hAnsi="宋体" w:cs="Arial"/>
          <w:bCs/>
          <w:sz w:val="21"/>
          <w:szCs w:val="21"/>
        </w:rPr>
        <w:t>、货物</w:t>
      </w:r>
      <w:r>
        <w:rPr>
          <w:rFonts w:ascii="宋体" w:hAnsi="宋体" w:cs="Arial"/>
          <w:bCs/>
          <w:sz w:val="21"/>
          <w:szCs w:val="21"/>
        </w:rPr>
        <w:t>名称、型号规格及单价</w:t>
      </w:r>
      <w:r>
        <w:rPr>
          <w:rFonts w:hint="eastAsia" w:ascii="宋体" w:hAnsi="宋体" w:cs="Arial"/>
          <w:bCs/>
          <w:sz w:val="21"/>
          <w:szCs w:val="21"/>
        </w:rPr>
        <w:t>：</w:t>
      </w:r>
    </w:p>
    <w:p w14:paraId="237EB62B">
      <w:pPr>
        <w:pStyle w:val="5"/>
        <w:tabs>
          <w:tab w:val="left" w:pos="-235"/>
        </w:tabs>
        <w:spacing w:line="360" w:lineRule="auto"/>
        <w:rPr>
          <w:rFonts w:ascii="宋体" w:hAnsi="宋体" w:cs="Arial"/>
          <w:b w:val="0"/>
          <w:sz w:val="21"/>
          <w:szCs w:val="21"/>
        </w:rPr>
      </w:pPr>
    </w:p>
    <w:p w14:paraId="4F1F5993">
      <w:pPr>
        <w:spacing w:line="360" w:lineRule="auto"/>
        <w:ind w:firstLine="422" w:firstLineChars="200"/>
        <w:rPr>
          <w:rFonts w:ascii="宋体" w:hAnsi="宋体" w:cs="Arial"/>
          <w:b/>
          <w:bCs/>
          <w:szCs w:val="21"/>
        </w:rPr>
      </w:pPr>
      <w:r>
        <w:rPr>
          <w:rFonts w:ascii="宋体" w:hAnsi="宋体" w:cs="Arial"/>
          <w:b/>
          <w:szCs w:val="21"/>
        </w:rPr>
        <w:t>2</w:t>
      </w:r>
      <w:r>
        <w:rPr>
          <w:rFonts w:hint="eastAsia" w:ascii="宋体" w:hAnsi="宋体" w:cs="Arial"/>
          <w:b/>
          <w:szCs w:val="21"/>
        </w:rPr>
        <w:t xml:space="preserve"> 价格</w:t>
      </w:r>
      <w:r>
        <w:rPr>
          <w:rFonts w:ascii="宋体" w:hAnsi="宋体" w:cs="Arial"/>
          <w:b/>
          <w:szCs w:val="21"/>
        </w:rPr>
        <w:t>包括本次招标范围内货物</w:t>
      </w:r>
      <w:r>
        <w:rPr>
          <w:rFonts w:hint="eastAsia" w:ascii="宋体" w:hAnsi="宋体" w:cs="Arial"/>
          <w:b/>
          <w:szCs w:val="21"/>
        </w:rPr>
        <w:t>货款</w:t>
      </w:r>
      <w:r>
        <w:rPr>
          <w:rFonts w:ascii="宋体" w:hAnsi="宋体" w:cs="Arial"/>
          <w:b/>
          <w:bCs/>
          <w:szCs w:val="21"/>
        </w:rPr>
        <w:t>、税费、包装费、运杂费（运抵买方</w:t>
      </w:r>
      <w:r>
        <w:rPr>
          <w:rFonts w:hint="eastAsia" w:ascii="宋体" w:hAnsi="宋体" w:cs="Arial"/>
          <w:b/>
          <w:bCs/>
          <w:szCs w:val="21"/>
        </w:rPr>
        <w:t>指定地点</w:t>
      </w:r>
      <w:r>
        <w:rPr>
          <w:rFonts w:ascii="宋体" w:hAnsi="宋体" w:cs="Arial"/>
          <w:b/>
          <w:bCs/>
          <w:szCs w:val="21"/>
        </w:rPr>
        <w:t>）等。</w:t>
      </w:r>
    </w:p>
    <w:p w14:paraId="00BC40F6">
      <w:pPr>
        <w:pStyle w:val="5"/>
        <w:tabs>
          <w:tab w:val="left" w:pos="-235"/>
        </w:tabs>
        <w:spacing w:line="360" w:lineRule="auto"/>
        <w:rPr>
          <w:rFonts w:ascii="宋体" w:hAnsi="宋体" w:cs="Arial"/>
          <w:sz w:val="21"/>
          <w:szCs w:val="21"/>
        </w:rPr>
      </w:pPr>
      <w:r>
        <w:rPr>
          <w:rFonts w:ascii="宋体" w:hAnsi="宋体" w:cs="Arial"/>
          <w:sz w:val="21"/>
          <w:szCs w:val="21"/>
        </w:rPr>
        <w:t>3</w:t>
      </w:r>
      <w:r>
        <w:rPr>
          <w:rFonts w:hint="eastAsia" w:ascii="宋体" w:hAnsi="宋体" w:cs="Arial"/>
          <w:sz w:val="21"/>
          <w:szCs w:val="21"/>
        </w:rPr>
        <w:t>、</w:t>
      </w:r>
      <w:r>
        <w:rPr>
          <w:rFonts w:ascii="宋体" w:hAnsi="宋体" w:cs="Arial"/>
          <w:sz w:val="21"/>
          <w:szCs w:val="21"/>
        </w:rPr>
        <w:t>交付使用时间：</w:t>
      </w:r>
    </w:p>
    <w:p w14:paraId="5114C7B3">
      <w:pPr>
        <w:tabs>
          <w:tab w:val="left" w:pos="7350"/>
        </w:tabs>
        <w:spacing w:line="360" w:lineRule="auto"/>
        <w:ind w:firstLine="471"/>
        <w:rPr>
          <w:rFonts w:ascii="宋体" w:hAnsi="宋体" w:cs="Arial"/>
          <w:szCs w:val="21"/>
        </w:rPr>
      </w:pPr>
      <w:r>
        <w:rPr>
          <w:rFonts w:hint="eastAsia" w:ascii="宋体" w:hAnsi="宋体" w:cs="Arial"/>
          <w:szCs w:val="21"/>
        </w:rPr>
        <w:t>本次货物非一次性供货，每次供货时间和数量以招标人的采购计划分批供货,</w:t>
      </w:r>
      <w:r>
        <w:rPr>
          <w:rFonts w:ascii="宋体" w:hAnsi="宋体" w:cs="Arial"/>
          <w:szCs w:val="21"/>
        </w:rPr>
        <w:t>直至</w:t>
      </w:r>
      <w:r>
        <w:rPr>
          <w:rFonts w:hint="eastAsia" w:ascii="宋体" w:hAnsi="宋体" w:cs="Arial"/>
          <w:szCs w:val="21"/>
        </w:rPr>
        <w:t>验收合格。</w:t>
      </w:r>
    </w:p>
    <w:p w14:paraId="253E0FEC">
      <w:pPr>
        <w:pStyle w:val="5"/>
        <w:tabs>
          <w:tab w:val="left" w:pos="-235"/>
        </w:tabs>
        <w:spacing w:line="360" w:lineRule="auto"/>
        <w:rPr>
          <w:rFonts w:ascii="宋体" w:hAnsi="宋体" w:cs="Arial"/>
          <w:sz w:val="21"/>
          <w:szCs w:val="21"/>
        </w:rPr>
      </w:pPr>
      <w:r>
        <w:rPr>
          <w:rFonts w:ascii="宋体" w:hAnsi="宋体" w:cs="Arial"/>
          <w:sz w:val="21"/>
          <w:szCs w:val="21"/>
        </w:rPr>
        <w:t>4</w:t>
      </w:r>
      <w:r>
        <w:rPr>
          <w:rFonts w:hint="eastAsia" w:ascii="宋体" w:hAnsi="宋体" w:cs="Arial"/>
          <w:sz w:val="21"/>
          <w:szCs w:val="21"/>
        </w:rPr>
        <w:t>、</w:t>
      </w:r>
      <w:r>
        <w:rPr>
          <w:rFonts w:ascii="宋体" w:hAnsi="宋体" w:cs="Arial"/>
          <w:sz w:val="21"/>
          <w:szCs w:val="21"/>
        </w:rPr>
        <w:t>收货人：</w:t>
      </w:r>
      <w:r>
        <w:rPr>
          <w:rFonts w:hint="eastAsia" w:ascii="宋体" w:hAnsi="宋体" w:cs="Arial"/>
          <w:sz w:val="21"/>
          <w:szCs w:val="21"/>
        </w:rPr>
        <w:t>南京市疾病预防控制中心</w:t>
      </w:r>
    </w:p>
    <w:p w14:paraId="58F59345">
      <w:pPr>
        <w:pStyle w:val="5"/>
        <w:tabs>
          <w:tab w:val="left" w:pos="-235"/>
        </w:tabs>
        <w:spacing w:line="360" w:lineRule="auto"/>
        <w:rPr>
          <w:rFonts w:ascii="宋体" w:hAnsi="宋体" w:cs="Arial"/>
          <w:sz w:val="21"/>
          <w:szCs w:val="21"/>
        </w:rPr>
      </w:pPr>
      <w:r>
        <w:rPr>
          <w:rFonts w:ascii="宋体" w:hAnsi="宋体" w:cs="Arial"/>
          <w:sz w:val="21"/>
          <w:szCs w:val="21"/>
        </w:rPr>
        <w:t>5</w:t>
      </w:r>
      <w:r>
        <w:rPr>
          <w:rFonts w:hint="eastAsia" w:ascii="宋体" w:hAnsi="宋体" w:cs="Arial"/>
          <w:sz w:val="21"/>
          <w:szCs w:val="21"/>
        </w:rPr>
        <w:t>、</w:t>
      </w:r>
      <w:r>
        <w:rPr>
          <w:rFonts w:ascii="宋体" w:hAnsi="宋体" w:cs="Arial"/>
          <w:sz w:val="21"/>
          <w:szCs w:val="21"/>
        </w:rPr>
        <w:t>交货地点：买方指定地点。</w:t>
      </w:r>
    </w:p>
    <w:p w14:paraId="601FA34B">
      <w:pPr>
        <w:pStyle w:val="5"/>
        <w:tabs>
          <w:tab w:val="left" w:pos="-235"/>
        </w:tabs>
        <w:spacing w:line="360" w:lineRule="auto"/>
        <w:rPr>
          <w:rFonts w:ascii="宋体" w:hAnsi="宋体" w:cs="Arial"/>
          <w:sz w:val="21"/>
          <w:szCs w:val="21"/>
        </w:rPr>
      </w:pPr>
      <w:r>
        <w:rPr>
          <w:rFonts w:ascii="宋体" w:hAnsi="宋体" w:cs="Arial"/>
          <w:sz w:val="21"/>
          <w:szCs w:val="21"/>
        </w:rPr>
        <w:t>6</w:t>
      </w:r>
      <w:r>
        <w:rPr>
          <w:rFonts w:hint="eastAsia" w:ascii="宋体" w:hAnsi="宋体" w:cs="Arial"/>
          <w:sz w:val="21"/>
          <w:szCs w:val="21"/>
        </w:rPr>
        <w:t>、货物</w:t>
      </w:r>
      <w:r>
        <w:rPr>
          <w:rFonts w:ascii="宋体" w:hAnsi="宋体" w:cs="Arial"/>
          <w:sz w:val="21"/>
          <w:szCs w:val="21"/>
        </w:rPr>
        <w:t>应符合下列标准或规范并据此验收：</w:t>
      </w:r>
    </w:p>
    <w:p w14:paraId="38C85D4C">
      <w:pPr>
        <w:pStyle w:val="5"/>
        <w:tabs>
          <w:tab w:val="left" w:pos="-235"/>
        </w:tabs>
        <w:spacing w:line="360" w:lineRule="auto"/>
        <w:rPr>
          <w:rFonts w:ascii="宋体" w:hAnsi="宋体" w:cs="Arial"/>
          <w:b w:val="0"/>
          <w:sz w:val="21"/>
          <w:szCs w:val="21"/>
          <w:u w:val="single"/>
        </w:rPr>
      </w:pPr>
      <w:r>
        <w:rPr>
          <w:rFonts w:ascii="宋体" w:hAnsi="宋体" w:cs="Arial"/>
          <w:b w:val="0"/>
          <w:sz w:val="21"/>
          <w:szCs w:val="21"/>
        </w:rPr>
        <w:t>详见</w:t>
      </w:r>
      <w:r>
        <w:rPr>
          <w:rFonts w:ascii="宋体" w:hAnsi="宋体" w:cs="Arial"/>
          <w:b w:val="0"/>
          <w:bCs/>
          <w:sz w:val="21"/>
          <w:szCs w:val="21"/>
        </w:rPr>
        <w:t>第</w:t>
      </w:r>
      <w:r>
        <w:rPr>
          <w:rFonts w:hint="eastAsia" w:ascii="宋体" w:hAnsi="宋体" w:cs="Arial"/>
          <w:b w:val="0"/>
          <w:bCs/>
          <w:sz w:val="21"/>
          <w:szCs w:val="21"/>
        </w:rPr>
        <w:t>三</w:t>
      </w:r>
      <w:r>
        <w:rPr>
          <w:rFonts w:ascii="宋体" w:hAnsi="宋体" w:cs="Arial"/>
          <w:b w:val="0"/>
          <w:bCs/>
          <w:sz w:val="21"/>
          <w:szCs w:val="21"/>
        </w:rPr>
        <w:t>章：技术规格、参数及其他要求</w:t>
      </w:r>
    </w:p>
    <w:p w14:paraId="79AFF968">
      <w:pPr>
        <w:tabs>
          <w:tab w:val="left" w:pos="-235"/>
        </w:tabs>
        <w:spacing w:line="360" w:lineRule="auto"/>
        <w:ind w:firstLine="420"/>
        <w:rPr>
          <w:rFonts w:ascii="宋体" w:hAnsi="宋体" w:cs="Arial"/>
          <w:b/>
          <w:szCs w:val="21"/>
        </w:rPr>
      </w:pPr>
      <w:r>
        <w:rPr>
          <w:rFonts w:hint="eastAsia" w:ascii="宋体" w:hAnsi="宋体"/>
          <w:szCs w:val="21"/>
        </w:rPr>
        <w:t>一份详细货物清单。包装、标记和包装箱内外的单据应符合合同的要求。</w:t>
      </w:r>
    </w:p>
    <w:p w14:paraId="6F0011F3">
      <w:pPr>
        <w:tabs>
          <w:tab w:val="left" w:pos="-235"/>
        </w:tabs>
        <w:spacing w:line="360" w:lineRule="auto"/>
        <w:ind w:firstLine="422" w:firstLineChars="200"/>
        <w:rPr>
          <w:rFonts w:ascii="宋体" w:hAnsi="宋体" w:cs="Arial"/>
          <w:b/>
          <w:bCs/>
          <w:szCs w:val="21"/>
        </w:rPr>
      </w:pPr>
      <w:r>
        <w:rPr>
          <w:rFonts w:ascii="宋体" w:hAnsi="宋体" w:cs="Arial"/>
          <w:b/>
          <w:bCs/>
          <w:szCs w:val="21"/>
        </w:rPr>
        <w:t>8</w:t>
      </w:r>
      <w:r>
        <w:rPr>
          <w:rFonts w:hint="eastAsia" w:ascii="宋体" w:hAnsi="宋体" w:cs="Arial"/>
          <w:b/>
          <w:bCs/>
          <w:szCs w:val="21"/>
        </w:rPr>
        <w:t>、</w:t>
      </w:r>
      <w:r>
        <w:rPr>
          <w:rFonts w:ascii="宋体" w:hAnsi="宋体" w:cs="Arial"/>
          <w:b/>
          <w:bCs/>
          <w:szCs w:val="21"/>
        </w:rPr>
        <w:t>买方付款方式及期限：</w:t>
      </w:r>
    </w:p>
    <w:p w14:paraId="70BD8B30">
      <w:pPr>
        <w:pStyle w:val="11"/>
        <w:spacing w:line="360" w:lineRule="auto"/>
        <w:ind w:firstLine="420" w:firstLineChars="200"/>
        <w:rPr>
          <w:rFonts w:ascii="宋体" w:hAnsi="宋体"/>
          <w:b w:val="0"/>
          <w:caps w:val="0"/>
          <w:sz w:val="21"/>
          <w:szCs w:val="21"/>
        </w:rPr>
      </w:pPr>
      <w:r>
        <w:rPr>
          <w:rFonts w:hint="eastAsia" w:ascii="宋体" w:hAnsi="宋体"/>
          <w:b w:val="0"/>
          <w:caps w:val="0"/>
          <w:sz w:val="21"/>
          <w:szCs w:val="21"/>
        </w:rPr>
        <w:t>（1）付款方式：结算单价为中标人中标单价，数量是以实际的采购量为准，验收合格后结算。如遇货物当前市场单价高于中标单价，须双方进行协商后确定成交单价。</w:t>
      </w:r>
    </w:p>
    <w:p w14:paraId="3291B0A4">
      <w:pPr>
        <w:pStyle w:val="11"/>
        <w:spacing w:line="360" w:lineRule="auto"/>
        <w:ind w:firstLine="420" w:firstLineChars="200"/>
        <w:rPr>
          <w:ins w:id="1" w:author="Administrator" w:date="2020-07-13T15:12:00Z"/>
          <w:rFonts w:ascii="宋体" w:hAnsi="宋体"/>
          <w:b w:val="0"/>
          <w:caps w:val="0"/>
          <w:sz w:val="21"/>
          <w:szCs w:val="21"/>
        </w:rPr>
      </w:pPr>
      <w:r>
        <w:rPr>
          <w:rFonts w:hint="eastAsia" w:ascii="宋体" w:hAnsi="宋体"/>
          <w:b w:val="0"/>
          <w:caps w:val="0"/>
          <w:sz w:val="21"/>
          <w:szCs w:val="21"/>
        </w:rPr>
        <w:t>（2）合同履行期限：合同签订之日起2年。</w:t>
      </w:r>
    </w:p>
    <w:p w14:paraId="1A325554">
      <w:pPr>
        <w:tabs>
          <w:tab w:val="left" w:pos="-235"/>
        </w:tabs>
        <w:spacing w:line="360" w:lineRule="auto"/>
        <w:ind w:firstLine="422" w:firstLineChars="200"/>
        <w:rPr>
          <w:rFonts w:ascii="宋体" w:hAnsi="宋体" w:cs="Arial"/>
          <w:b/>
          <w:bCs/>
          <w:szCs w:val="21"/>
        </w:rPr>
      </w:pPr>
      <w:r>
        <w:rPr>
          <w:rFonts w:ascii="宋体" w:hAnsi="宋体" w:cs="Arial"/>
          <w:b/>
          <w:bCs/>
          <w:szCs w:val="21"/>
        </w:rPr>
        <w:t>9</w:t>
      </w:r>
      <w:r>
        <w:rPr>
          <w:rFonts w:hint="eastAsia" w:ascii="宋体" w:hAnsi="宋体" w:cs="Arial"/>
          <w:b/>
          <w:bCs/>
          <w:szCs w:val="21"/>
        </w:rPr>
        <w:t>、</w:t>
      </w:r>
      <w:r>
        <w:rPr>
          <w:rFonts w:ascii="宋体" w:hAnsi="宋体" w:cs="Arial"/>
          <w:b/>
          <w:bCs/>
          <w:szCs w:val="21"/>
        </w:rPr>
        <w:t>验收</w:t>
      </w:r>
    </w:p>
    <w:p w14:paraId="18003183">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招标人在接收办公用品时，应对办公用品进行验货确认，对不符合合同要求或质量要求的，招标人有权拒绝接受。中标人应及时更换被拒绝的办公用品，不得影响招标人的使用。</w:t>
      </w:r>
    </w:p>
    <w:p w14:paraId="5A7838B1">
      <w:pPr>
        <w:tabs>
          <w:tab w:val="left" w:pos="-235"/>
        </w:tabs>
        <w:spacing w:line="360" w:lineRule="auto"/>
        <w:ind w:firstLine="422" w:firstLineChars="200"/>
        <w:rPr>
          <w:rFonts w:ascii="宋体" w:hAnsi="宋体" w:cs="Arial"/>
          <w:b/>
          <w:bCs/>
          <w:szCs w:val="21"/>
        </w:rPr>
      </w:pPr>
      <w:r>
        <w:rPr>
          <w:rFonts w:ascii="宋体" w:hAnsi="宋体" w:cs="Arial"/>
          <w:b/>
          <w:bCs/>
          <w:szCs w:val="21"/>
        </w:rPr>
        <w:t>10</w:t>
      </w:r>
      <w:r>
        <w:rPr>
          <w:rFonts w:hint="eastAsia" w:ascii="宋体" w:hAnsi="宋体" w:cs="Arial"/>
          <w:b/>
          <w:bCs/>
          <w:szCs w:val="21"/>
        </w:rPr>
        <w:t>、</w:t>
      </w:r>
      <w:r>
        <w:rPr>
          <w:rFonts w:ascii="宋体" w:hAnsi="宋体" w:cs="Arial"/>
          <w:b/>
          <w:bCs/>
          <w:szCs w:val="21"/>
        </w:rPr>
        <w:t>质保期及售后服务</w:t>
      </w:r>
    </w:p>
    <w:p w14:paraId="5123D0CA">
      <w:pPr>
        <w:adjustRightInd w:val="0"/>
        <w:snapToGrid w:val="0"/>
        <w:spacing w:line="360" w:lineRule="auto"/>
        <w:rPr>
          <w:rFonts w:ascii="宋体" w:hAnsi="宋体"/>
          <w:szCs w:val="21"/>
        </w:rPr>
      </w:pPr>
      <w:r>
        <w:rPr>
          <w:rFonts w:hint="eastAsia" w:ascii="宋体" w:hAnsi="宋体"/>
          <w:szCs w:val="21"/>
        </w:rPr>
        <w:t xml:space="preserve">    1、配送：配送由中标人负责。每次配送的时间和数量以招标人的采购计划为准。</w:t>
      </w:r>
    </w:p>
    <w:p w14:paraId="660DC433">
      <w:pPr>
        <w:adjustRightInd w:val="0"/>
        <w:snapToGrid w:val="0"/>
        <w:spacing w:line="360" w:lineRule="auto"/>
        <w:ind w:firstLine="420" w:firstLineChars="200"/>
        <w:rPr>
          <w:rFonts w:ascii="宋体" w:hAnsi="宋体"/>
          <w:szCs w:val="21"/>
        </w:rPr>
      </w:pPr>
      <w:r>
        <w:rPr>
          <w:rFonts w:hint="eastAsia" w:ascii="宋体" w:hAnsi="宋体"/>
          <w:szCs w:val="21"/>
        </w:rPr>
        <w:t>2、货物在使用单位使用过程中，如有任何质量问题，联系投标人后，投标人应   小时内答复，保证能够正常使用。</w:t>
      </w:r>
    </w:p>
    <w:p w14:paraId="392CCB2B">
      <w:pPr>
        <w:adjustRightInd w:val="0"/>
        <w:snapToGrid w:val="0"/>
        <w:spacing w:line="360" w:lineRule="auto"/>
        <w:ind w:firstLine="420" w:firstLineChars="200"/>
        <w:rPr>
          <w:rFonts w:ascii="宋体" w:hAnsi="宋体"/>
          <w:szCs w:val="21"/>
        </w:rPr>
      </w:pPr>
      <w:r>
        <w:rPr>
          <w:rFonts w:hint="eastAsia" w:ascii="宋体" w:hAnsi="宋体"/>
          <w:szCs w:val="21"/>
        </w:rPr>
        <w:t>3、在质量保证期内，凡因正常使用出现的质量问题，供货商应提供免费更换。供货商应支付包装费和运费。。</w:t>
      </w:r>
    </w:p>
    <w:p w14:paraId="067B0704">
      <w:pPr>
        <w:tabs>
          <w:tab w:val="left" w:pos="540"/>
        </w:tabs>
        <w:adjustRightInd w:val="0"/>
        <w:snapToGrid w:val="0"/>
        <w:spacing w:line="360" w:lineRule="auto"/>
        <w:ind w:firstLine="420" w:firstLineChars="200"/>
        <w:rPr>
          <w:rFonts w:ascii="宋体" w:hAnsi="宋体"/>
          <w:szCs w:val="21"/>
        </w:rPr>
      </w:pPr>
      <w:r>
        <w:rPr>
          <w:rFonts w:hint="eastAsia" w:ascii="宋体" w:hAnsi="宋体"/>
          <w:szCs w:val="21"/>
        </w:rPr>
        <w:t>4、付款方式：</w:t>
      </w:r>
    </w:p>
    <w:p w14:paraId="38C8E87D">
      <w:pPr>
        <w:tabs>
          <w:tab w:val="left" w:pos="540"/>
        </w:tabs>
        <w:adjustRightInd w:val="0"/>
        <w:snapToGrid w:val="0"/>
        <w:spacing w:line="360" w:lineRule="auto"/>
        <w:ind w:firstLine="315" w:firstLineChars="150"/>
        <w:rPr>
          <w:rFonts w:ascii="宋体" w:hAnsi="宋体"/>
          <w:bCs/>
          <w:szCs w:val="21"/>
        </w:rPr>
      </w:pPr>
      <w:r>
        <w:rPr>
          <w:rFonts w:hint="eastAsia" w:ascii="宋体" w:hAnsi="宋体"/>
          <w:szCs w:val="21"/>
        </w:rPr>
        <w:t>结算单价为中标人中标单价，数量是以实际的采购量为准，验收合格后结算。</w:t>
      </w:r>
    </w:p>
    <w:p w14:paraId="0E8BDA8E">
      <w:pPr>
        <w:tabs>
          <w:tab w:val="left" w:pos="540"/>
        </w:tabs>
        <w:adjustRightInd w:val="0"/>
        <w:snapToGrid w:val="0"/>
        <w:spacing w:line="360" w:lineRule="auto"/>
        <w:ind w:firstLine="422" w:firstLineChars="200"/>
        <w:rPr>
          <w:rFonts w:ascii="宋体" w:hAnsi="宋体"/>
          <w:b/>
          <w:szCs w:val="21"/>
        </w:rPr>
      </w:pPr>
      <w:r>
        <w:rPr>
          <w:rFonts w:ascii="宋体" w:hAnsi="宋体"/>
          <w:b/>
          <w:szCs w:val="21"/>
        </w:rPr>
        <w:t>11</w:t>
      </w:r>
      <w:r>
        <w:rPr>
          <w:rFonts w:hint="eastAsia" w:ascii="宋体" w:hAnsi="宋体"/>
          <w:b/>
          <w:szCs w:val="21"/>
        </w:rPr>
        <w:t>、</w:t>
      </w:r>
      <w:r>
        <w:rPr>
          <w:rFonts w:ascii="宋体" w:hAnsi="宋体"/>
          <w:b/>
          <w:szCs w:val="21"/>
        </w:rPr>
        <w:t>技术资料</w:t>
      </w:r>
    </w:p>
    <w:p w14:paraId="264C3694">
      <w:pPr>
        <w:tabs>
          <w:tab w:val="left" w:pos="540"/>
        </w:tabs>
        <w:adjustRightInd w:val="0"/>
        <w:snapToGrid w:val="0"/>
        <w:spacing w:line="360" w:lineRule="auto"/>
        <w:ind w:firstLine="630" w:firstLineChars="300"/>
        <w:rPr>
          <w:rFonts w:ascii="宋体" w:hAnsi="宋体"/>
          <w:szCs w:val="21"/>
        </w:rPr>
      </w:pPr>
      <w:r>
        <w:rPr>
          <w:rFonts w:ascii="宋体" w:hAnsi="宋体"/>
          <w:szCs w:val="21"/>
        </w:rPr>
        <w:t>按第</w:t>
      </w:r>
      <w:r>
        <w:rPr>
          <w:rFonts w:hint="eastAsia" w:ascii="宋体" w:hAnsi="宋体"/>
          <w:szCs w:val="21"/>
        </w:rPr>
        <w:t>三</w:t>
      </w:r>
      <w:r>
        <w:rPr>
          <w:rFonts w:ascii="宋体" w:hAnsi="宋体"/>
          <w:szCs w:val="21"/>
        </w:rPr>
        <w:t>章技术规格、参数及其他要求中的要求提供相关资料。</w:t>
      </w:r>
    </w:p>
    <w:p w14:paraId="54D6A00F">
      <w:pPr>
        <w:tabs>
          <w:tab w:val="left" w:pos="540"/>
        </w:tabs>
        <w:adjustRightInd w:val="0"/>
        <w:snapToGrid w:val="0"/>
        <w:spacing w:line="360" w:lineRule="auto"/>
        <w:ind w:firstLine="422" w:firstLineChars="200"/>
        <w:rPr>
          <w:rFonts w:ascii="宋体" w:hAnsi="宋体"/>
          <w:b/>
          <w:szCs w:val="21"/>
        </w:rPr>
      </w:pPr>
      <w:r>
        <w:rPr>
          <w:rFonts w:hint="eastAsia" w:ascii="宋体" w:hAnsi="宋体"/>
          <w:b/>
          <w:szCs w:val="21"/>
        </w:rPr>
        <w:t>12、中标人履约延误</w:t>
      </w:r>
    </w:p>
    <w:p w14:paraId="48C7468D">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（1）中标人应按照中标合同中招标人规定的时间，配送货物并提供伴随服务。</w:t>
      </w:r>
    </w:p>
    <w:p w14:paraId="1FEA66AB">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在履行合同的过程中，如果中标人遇到妨碍按时配送货物和提供伴随服务的情况时，应及时以书面形式将拖延的事实、可能拖延的时间和原因通知招标人。招标人在收到中标人通知后，应尽快对情况进行核实，并由招标人确定是否酌情延长交货时间以及是否收取违约金或终止合同。延期可通过双方认可的方式办理相关手续。</w:t>
      </w:r>
    </w:p>
    <w:p w14:paraId="7E71609F">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（3）如中标人无正当理由拖延交货，将受到以下制裁：加收误期赔偿费和/或终止合同。</w:t>
      </w:r>
    </w:p>
    <w:p w14:paraId="5E949DEF">
      <w:pPr>
        <w:tabs>
          <w:tab w:val="left" w:pos="540"/>
        </w:tabs>
        <w:adjustRightInd w:val="0"/>
        <w:snapToGrid w:val="0"/>
        <w:spacing w:line="360" w:lineRule="auto"/>
        <w:ind w:firstLine="527" w:firstLineChars="250"/>
        <w:rPr>
          <w:rFonts w:ascii="宋体" w:hAnsi="宋体"/>
          <w:b/>
          <w:szCs w:val="21"/>
        </w:rPr>
      </w:pPr>
      <w:r>
        <w:rPr>
          <w:rFonts w:hint="eastAsia" w:ascii="宋体" w:hAnsi="宋体"/>
          <w:b/>
          <w:szCs w:val="21"/>
        </w:rPr>
        <w:t>13、误期赔偿</w:t>
      </w:r>
    </w:p>
    <w:p w14:paraId="067BC281">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除本合同条款第12条规定的情况外，如果中标人没有按照合同规定的时间配送办公用品并提供伴随服务，招标人应从价款中扣除违约金而不影响本合同项下的其它补救办法。每延误一天的违约金为迟交货价款的5%，直至交货或提供服务为止。违约金的最高限额是采购货款总价的20%，一旦达到违约金的最高限额，招标人可以终止合同。</w:t>
      </w:r>
    </w:p>
    <w:p w14:paraId="54E178D2">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（2）中标人在支付违约金后，还应当履行应尽的交货义务。</w:t>
      </w:r>
    </w:p>
    <w:p w14:paraId="68E505B3">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14、不可抗力</w:t>
      </w:r>
    </w:p>
    <w:p w14:paraId="35189612">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（1）中标人因不可抗力而导致合同实施延误或不能履行合同义务，不应该承担误期赔偿或终止合同的责任。</w:t>
      </w:r>
    </w:p>
    <w:p w14:paraId="0B41F58D">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（2）本条所述的“不可抗力”是指《合同法》第117条第二款所称“本法所称不可抗力，是指不能预见、不能避免并不能克服的客观情况”。</w:t>
      </w:r>
    </w:p>
    <w:p w14:paraId="7C75E0DC">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3）在不可抗力事件发生后，中标人应尽快以书面形式将不可抗力的情况和原因通知招标人。除招标人另行要求外，中标人应尽实际可能继续履行合同义务，以及寻求采取合理的方案履行不受不可抗力影响的其他事项。不可抗力事件影响消除后，双方可通过协商在合理的时间内达成进一步履行合同的协议。</w:t>
      </w:r>
    </w:p>
    <w:p w14:paraId="5140526E">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15、违约终止合同</w:t>
      </w:r>
    </w:p>
    <w:p w14:paraId="2BA71F34">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（1）在招标人对中标人违约而采取的任何补救措施不受影响的情况下，招标人可向中标人发出书面通知书，提出部分或全部终止合同。</w:t>
      </w:r>
    </w:p>
    <w:p w14:paraId="4564CE2E">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1）中标人未能在合同规定的限期或经招标人同意延长的限期内提供部分或全部办公用品。</w:t>
      </w:r>
    </w:p>
    <w:p w14:paraId="47468EB5">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2）中标人未能履行合同规定的其他义务。</w:t>
      </w:r>
    </w:p>
    <w:p w14:paraId="78DD80FB">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3）招标人有足够的事实和理由认定中标人在本合同的实施过程中有严重违规行为。</w:t>
      </w:r>
    </w:p>
    <w:p w14:paraId="64AA051B">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（2）招标人未按中标合同的规定按时结算价款，中标人有权要求招标人支付法定滞纳金并承担相应的违约责任直至终止合同。</w:t>
      </w:r>
    </w:p>
    <w:p w14:paraId="6992DA9C">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16、转让</w:t>
      </w:r>
    </w:p>
    <w:p w14:paraId="41D991E6">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除非招标人事先书面同意，中标人不得部分转让或全部转让其应履行的合同义务。</w:t>
      </w:r>
    </w:p>
    <w:p w14:paraId="52BF0EBA">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17、适用法律</w:t>
      </w:r>
    </w:p>
    <w:p w14:paraId="06A4DE2D">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本合同应按照中华人民共和国现行法律、法规和规章进行解释。</w:t>
      </w:r>
    </w:p>
    <w:p w14:paraId="7DEC0756">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18、合同生效</w:t>
      </w:r>
    </w:p>
    <w:p w14:paraId="62E267C6">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本合同条款在双方后盖章生效。</w:t>
      </w:r>
    </w:p>
    <w:p w14:paraId="22B408BF">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19、合同修改</w:t>
      </w:r>
    </w:p>
    <w:p w14:paraId="6FC05DDA">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除了双方签署书面补充协议，并成为本合同不可分割的一部分的情况之外，本合同的条款不得有任何变化或修改。</w:t>
      </w:r>
    </w:p>
    <w:p w14:paraId="41DD6590">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20、补充条款</w:t>
      </w:r>
    </w:p>
    <w:p w14:paraId="658E1868">
      <w:pPr>
        <w:tabs>
          <w:tab w:val="left" w:pos="540"/>
        </w:tabs>
        <w:adjustRightInd w:val="0"/>
        <w:snapToGrid w:val="0"/>
        <w:spacing w:line="360" w:lineRule="auto"/>
        <w:ind w:firstLine="315" w:firstLineChars="150"/>
        <w:rPr>
          <w:rFonts w:ascii="宋体" w:hAnsi="宋体"/>
          <w:szCs w:val="21"/>
        </w:rPr>
      </w:pPr>
      <w:r>
        <w:rPr>
          <w:rFonts w:hint="eastAsia" w:ascii="宋体" w:hAnsi="宋体"/>
          <w:szCs w:val="21"/>
        </w:rPr>
        <w:t>中标人必须按照国家相关规定严格执行本合同中约定的各项条款，如违反任何一款项（招标文件中规定的检测耗材的品名、包装、规格、质量、价格、效期、运输、配送时间等要求），招标人有权从货款中扣除10%的金额作为赔偿。</w:t>
      </w:r>
    </w:p>
    <w:p w14:paraId="174B387B">
      <w:pPr>
        <w:tabs>
          <w:tab w:val="left" w:pos="540"/>
        </w:tabs>
        <w:adjustRightInd w:val="0"/>
        <w:snapToGrid w:val="0"/>
        <w:spacing w:line="360" w:lineRule="auto"/>
        <w:ind w:firstLine="316" w:firstLineChars="150"/>
        <w:rPr>
          <w:rFonts w:ascii="宋体" w:hAnsi="宋体"/>
          <w:b/>
          <w:szCs w:val="21"/>
        </w:rPr>
      </w:pPr>
      <w:r>
        <w:rPr>
          <w:rFonts w:hint="eastAsia" w:ascii="宋体" w:hAnsi="宋体"/>
          <w:b/>
          <w:szCs w:val="21"/>
        </w:rPr>
        <w:t>21、争议的解决</w:t>
      </w:r>
    </w:p>
    <w:p w14:paraId="3BC29356">
      <w:pPr>
        <w:tabs>
          <w:tab w:val="left" w:pos="540"/>
        </w:tabs>
        <w:adjustRightInd w:val="0"/>
        <w:snapToGrid w:val="0"/>
        <w:spacing w:line="360" w:lineRule="auto"/>
        <w:ind w:firstLine="315" w:firstLineChars="150"/>
        <w:rPr>
          <w:rFonts w:ascii="宋体" w:hAnsi="宋体"/>
          <w:szCs w:val="21"/>
        </w:rPr>
      </w:pPr>
      <w:r>
        <w:rPr>
          <w:rFonts w:ascii="宋体" w:hAnsi="宋体"/>
          <w:szCs w:val="21"/>
        </w:rPr>
        <w:t>未尽事宜、双方协商解决。如协商不能达成一致，则任何一方均可将争议提交签约地人民法院诉讼解决。</w:t>
      </w:r>
    </w:p>
    <w:p w14:paraId="329B1D1D">
      <w:pPr>
        <w:tabs>
          <w:tab w:val="left" w:pos="540"/>
        </w:tabs>
        <w:adjustRightInd w:val="0"/>
        <w:snapToGrid w:val="0"/>
        <w:spacing w:line="360" w:lineRule="auto"/>
        <w:ind w:firstLine="315" w:firstLineChars="150"/>
        <w:rPr>
          <w:rFonts w:ascii="宋体" w:hAnsi="宋体"/>
          <w:szCs w:val="21"/>
        </w:rPr>
      </w:pPr>
    </w:p>
    <w:p w14:paraId="03B8B755">
      <w:pPr>
        <w:tabs>
          <w:tab w:val="left" w:pos="-235"/>
        </w:tabs>
        <w:spacing w:line="360" w:lineRule="auto"/>
        <w:ind w:firstLine="422" w:firstLineChars="200"/>
        <w:rPr>
          <w:rFonts w:ascii="宋体" w:hAnsi="宋体" w:cs="Arial"/>
          <w:b/>
          <w:bCs/>
          <w:szCs w:val="21"/>
        </w:rPr>
      </w:pPr>
      <w:r>
        <w:rPr>
          <w:rFonts w:ascii="宋体" w:hAnsi="宋体" w:cs="Arial"/>
          <w:b/>
          <w:bCs/>
          <w:szCs w:val="21"/>
        </w:rPr>
        <w:t>买方：                                卖方：</w:t>
      </w:r>
    </w:p>
    <w:p w14:paraId="605DEA87">
      <w:pPr>
        <w:tabs>
          <w:tab w:val="left" w:pos="-235"/>
        </w:tabs>
        <w:spacing w:line="360" w:lineRule="auto"/>
        <w:ind w:firstLine="422" w:firstLineChars="200"/>
        <w:rPr>
          <w:rFonts w:ascii="宋体" w:hAnsi="宋体" w:cs="Arial"/>
          <w:b/>
          <w:bCs/>
          <w:szCs w:val="21"/>
        </w:rPr>
      </w:pPr>
      <w:r>
        <w:rPr>
          <w:rFonts w:ascii="宋体" w:hAnsi="宋体" w:cs="Arial"/>
          <w:b/>
          <w:bCs/>
          <w:szCs w:val="21"/>
        </w:rPr>
        <w:t>（盖章）                             （盖章）</w:t>
      </w:r>
    </w:p>
    <w:p w14:paraId="0DFB3528">
      <w:pPr>
        <w:tabs>
          <w:tab w:val="left" w:pos="-235"/>
        </w:tabs>
        <w:spacing w:line="360" w:lineRule="auto"/>
        <w:ind w:firstLine="422" w:firstLineChars="200"/>
        <w:rPr>
          <w:rFonts w:ascii="宋体" w:hAnsi="宋体" w:cs="Arial"/>
          <w:b/>
          <w:bCs/>
          <w:szCs w:val="21"/>
        </w:rPr>
      </w:pPr>
      <w:r>
        <w:rPr>
          <w:rFonts w:ascii="宋体" w:hAnsi="宋体" w:cs="Arial"/>
          <w:b/>
          <w:bCs/>
          <w:szCs w:val="21"/>
        </w:rPr>
        <w:t xml:space="preserve">授权代表：                            授权代表： </w:t>
      </w:r>
    </w:p>
    <w:p w14:paraId="7932F986">
      <w:pPr>
        <w:tabs>
          <w:tab w:val="left" w:pos="-235"/>
        </w:tabs>
        <w:spacing w:line="360" w:lineRule="auto"/>
        <w:ind w:firstLine="422" w:firstLineChars="200"/>
        <w:rPr>
          <w:rFonts w:ascii="宋体" w:hAnsi="宋体" w:cs="Arial"/>
          <w:b/>
          <w:bCs/>
          <w:szCs w:val="21"/>
        </w:rPr>
      </w:pPr>
      <w:r>
        <w:rPr>
          <w:rFonts w:ascii="宋体" w:hAnsi="宋体" w:cs="Arial"/>
          <w:b/>
          <w:bCs/>
          <w:szCs w:val="21"/>
        </w:rPr>
        <w:t xml:space="preserve">电   话：                             电   话：  </w:t>
      </w:r>
    </w:p>
    <w:p w14:paraId="339B7A26">
      <w:pPr>
        <w:tabs>
          <w:tab w:val="left" w:pos="-235"/>
        </w:tabs>
        <w:spacing w:line="360" w:lineRule="auto"/>
        <w:ind w:firstLine="422" w:firstLineChars="200"/>
        <w:rPr>
          <w:rFonts w:ascii="宋体" w:hAnsi="宋体" w:cs="Arial"/>
          <w:b/>
          <w:bCs/>
          <w:szCs w:val="21"/>
        </w:rPr>
      </w:pPr>
      <w:r>
        <w:rPr>
          <w:rFonts w:ascii="宋体" w:hAnsi="宋体" w:cs="Arial"/>
          <w:b/>
          <w:bCs/>
          <w:szCs w:val="21"/>
        </w:rPr>
        <w:t>传   真：                             传   真：</w:t>
      </w:r>
    </w:p>
    <w:p w14:paraId="6EA9D001">
      <w:pPr>
        <w:tabs>
          <w:tab w:val="left" w:pos="-235"/>
        </w:tabs>
        <w:spacing w:line="360" w:lineRule="auto"/>
        <w:ind w:firstLine="422" w:firstLineChars="200"/>
        <w:rPr>
          <w:rFonts w:ascii="宋体" w:hAnsi="宋体" w:cs="Arial"/>
          <w:b/>
          <w:bCs/>
          <w:szCs w:val="21"/>
        </w:rPr>
      </w:pPr>
      <w:r>
        <w:rPr>
          <w:rFonts w:ascii="宋体" w:hAnsi="宋体" w:cs="Arial"/>
          <w:b/>
          <w:bCs/>
          <w:szCs w:val="21"/>
        </w:rPr>
        <w:t>地   址：                             地   址：</w:t>
      </w:r>
    </w:p>
    <w:p w14:paraId="039DAC28">
      <w:pPr>
        <w:tabs>
          <w:tab w:val="left" w:pos="-235"/>
        </w:tabs>
        <w:spacing w:line="360" w:lineRule="auto"/>
        <w:rPr>
          <w:rFonts w:ascii="宋体" w:hAnsi="宋体" w:cs="Arial"/>
          <w:b/>
          <w:bCs/>
          <w:szCs w:val="21"/>
        </w:rPr>
      </w:pPr>
      <w:r>
        <w:rPr>
          <w:rFonts w:hint="eastAsia" w:ascii="宋体" w:hAnsi="宋体" w:cs="Arial"/>
          <w:b/>
          <w:bCs/>
          <w:szCs w:val="21"/>
        </w:rPr>
        <w:t xml:space="preserve">  日   期：          年    月    日     日   期：          年    月    日</w:t>
      </w:r>
    </w:p>
    <w:p w14:paraId="52E21C53">
      <w:pPr>
        <w:spacing w:line="360" w:lineRule="auto"/>
        <w:ind w:firstLine="420" w:firstLineChars="200"/>
        <w:jc w:val="left"/>
        <w:rPr>
          <w:rFonts w:ascii="宋体" w:hAnsi="宋体" w:cs="宋体"/>
          <w:color w:val="000000"/>
          <w:kern w:val="0"/>
          <w:szCs w:val="21"/>
        </w:rPr>
      </w:pPr>
    </w:p>
    <w:p w14:paraId="0AD9580C">
      <w:pPr>
        <w:widowControl/>
        <w:jc w:val="left"/>
        <w:rPr>
          <w:rFonts w:hint="eastAsia" w:ascii="宋体" w:hAnsi="宋体" w:cs="宋体"/>
          <w:color w:val="000000"/>
          <w:kern w:val="0"/>
          <w:sz w:val="28"/>
          <w:szCs w:val="28"/>
        </w:rPr>
      </w:pPr>
    </w:p>
    <w:p w14:paraId="596DA0CA">
      <w:pPr>
        <w:widowControl/>
        <w:jc w:val="left"/>
        <w:rPr>
          <w:rFonts w:hint="eastAsia" w:ascii="宋体" w:hAnsi="宋体" w:cs="宋体"/>
          <w:color w:val="000000"/>
          <w:kern w:val="0"/>
          <w:sz w:val="28"/>
          <w:szCs w:val="28"/>
        </w:rPr>
      </w:pPr>
    </w:p>
    <w:p w14:paraId="4207C808">
      <w:pPr>
        <w:widowControl/>
        <w:jc w:val="left"/>
        <w:rPr>
          <w:rFonts w:hint="eastAsia" w:ascii="宋体" w:hAnsi="宋体" w:cs="宋体"/>
          <w:color w:val="000000"/>
          <w:kern w:val="0"/>
          <w:sz w:val="28"/>
          <w:szCs w:val="28"/>
        </w:rPr>
      </w:pPr>
    </w:p>
    <w:p w14:paraId="54C653CF">
      <w:pPr>
        <w:widowControl/>
        <w:jc w:val="left"/>
        <w:rPr>
          <w:rFonts w:hint="eastAsia" w:ascii="宋体" w:hAnsi="宋体" w:cs="宋体"/>
          <w:color w:val="000000"/>
          <w:kern w:val="0"/>
          <w:sz w:val="28"/>
          <w:szCs w:val="28"/>
        </w:rPr>
      </w:pPr>
    </w:p>
    <w:p w14:paraId="476572EB">
      <w:pPr>
        <w:widowControl/>
        <w:jc w:val="left"/>
      </w:pPr>
      <w:r>
        <w:rPr>
          <w:rFonts w:hint="eastAsia" w:ascii="宋体" w:hAnsi="宋体" w:cs="宋体"/>
          <w:color w:val="000000"/>
          <w:kern w:val="0"/>
          <w:sz w:val="28"/>
          <w:szCs w:val="28"/>
        </w:rPr>
        <w:t xml:space="preserve">注：请供应商按照以下文件的要求格式、内容，顺序制作响应文件。 </w:t>
      </w:r>
    </w:p>
    <w:p w14:paraId="19F68840">
      <w:pPr>
        <w:pStyle w:val="8"/>
        <w:ind w:left="1470" w:right="1470"/>
        <w:rPr>
          <w:rFonts w:ascii="宋体" w:hAnsi="宋体" w:cs="宋体"/>
          <w:b/>
          <w:color w:val="000000"/>
          <w:kern w:val="0"/>
          <w:sz w:val="43"/>
          <w:szCs w:val="43"/>
        </w:rPr>
      </w:pPr>
    </w:p>
    <w:p w14:paraId="20782140">
      <w:pPr>
        <w:widowControl/>
        <w:rPr>
          <w:rFonts w:ascii="宋体" w:hAnsi="宋体" w:cs="宋体"/>
          <w:b/>
          <w:color w:val="000000"/>
          <w:kern w:val="0"/>
          <w:sz w:val="43"/>
          <w:szCs w:val="43"/>
        </w:rPr>
      </w:pPr>
    </w:p>
    <w:p w14:paraId="3BA056F0">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14:paraId="113401FE">
      <w:pPr>
        <w:pStyle w:val="2"/>
        <w:ind w:firstLine="420"/>
      </w:pPr>
    </w:p>
    <w:p w14:paraId="133D27B8">
      <w:pPr>
        <w:widowControl/>
        <w:rPr>
          <w:rFonts w:ascii="宋体" w:hAnsi="宋体" w:cs="宋体"/>
          <w:color w:val="000000"/>
          <w:kern w:val="0"/>
          <w:sz w:val="84"/>
          <w:szCs w:val="84"/>
        </w:rPr>
      </w:pPr>
    </w:p>
    <w:p w14:paraId="2C298B65">
      <w:pPr>
        <w:pStyle w:val="2"/>
        <w:ind w:firstLine="420"/>
        <w:rPr>
          <w:lang w:val="en-US"/>
        </w:rPr>
      </w:pPr>
    </w:p>
    <w:p w14:paraId="50D57B74">
      <w:pPr>
        <w:widowControl/>
        <w:jc w:val="center"/>
      </w:pPr>
      <w:r>
        <w:rPr>
          <w:rFonts w:hint="eastAsia" w:ascii="宋体" w:hAnsi="宋体" w:cs="宋体"/>
          <w:color w:val="000000"/>
          <w:kern w:val="0"/>
          <w:sz w:val="84"/>
          <w:szCs w:val="84"/>
        </w:rPr>
        <w:t>投标文件</w:t>
      </w:r>
    </w:p>
    <w:p w14:paraId="28EE0236">
      <w:pPr>
        <w:widowControl/>
        <w:jc w:val="center"/>
      </w:pPr>
      <w:r>
        <w:rPr>
          <w:rFonts w:hint="eastAsia" w:ascii="宋体" w:hAnsi="宋体" w:cs="宋体"/>
          <w:color w:val="000000"/>
          <w:kern w:val="0"/>
          <w:sz w:val="43"/>
          <w:szCs w:val="43"/>
        </w:rPr>
        <w:t>【正/副本】</w:t>
      </w:r>
    </w:p>
    <w:p w14:paraId="4DD788C4">
      <w:pPr>
        <w:widowControl/>
        <w:jc w:val="left"/>
        <w:rPr>
          <w:rFonts w:ascii="黑体" w:hAnsi="宋体" w:eastAsia="黑体" w:cs="黑体"/>
          <w:color w:val="000000"/>
          <w:kern w:val="0"/>
          <w:sz w:val="28"/>
          <w:szCs w:val="28"/>
        </w:rPr>
      </w:pPr>
    </w:p>
    <w:p w14:paraId="60A6950D">
      <w:pPr>
        <w:widowControl/>
        <w:jc w:val="left"/>
        <w:rPr>
          <w:rFonts w:ascii="黑体" w:hAnsi="宋体" w:eastAsia="黑体" w:cs="黑体"/>
          <w:color w:val="000000"/>
          <w:kern w:val="0"/>
          <w:sz w:val="28"/>
          <w:szCs w:val="28"/>
        </w:rPr>
      </w:pPr>
    </w:p>
    <w:p w14:paraId="71B1095B">
      <w:pPr>
        <w:widowControl/>
        <w:jc w:val="left"/>
      </w:pPr>
      <w:r>
        <w:rPr>
          <w:rFonts w:ascii="黑体" w:hAnsi="宋体" w:eastAsia="黑体" w:cs="黑体"/>
          <w:color w:val="000000"/>
          <w:kern w:val="0"/>
          <w:sz w:val="28"/>
          <w:szCs w:val="28"/>
        </w:rPr>
        <w:t>（项目编号）</w:t>
      </w:r>
    </w:p>
    <w:p w14:paraId="2FC0EF01">
      <w:pPr>
        <w:widowControl/>
        <w:jc w:val="left"/>
      </w:pPr>
      <w:r>
        <w:rPr>
          <w:rFonts w:hint="eastAsia" w:ascii="黑体" w:hAnsi="宋体" w:eastAsia="黑体" w:cs="黑体"/>
          <w:color w:val="000000"/>
          <w:kern w:val="0"/>
          <w:sz w:val="28"/>
          <w:szCs w:val="28"/>
        </w:rPr>
        <w:t>（项目名称）</w:t>
      </w:r>
    </w:p>
    <w:p w14:paraId="179DD873">
      <w:pPr>
        <w:widowControl/>
        <w:jc w:val="left"/>
      </w:pPr>
    </w:p>
    <w:p w14:paraId="1D857A83">
      <w:pPr>
        <w:pStyle w:val="2"/>
        <w:ind w:firstLine="420"/>
        <w:rPr>
          <w:lang w:val="en-US"/>
        </w:rPr>
      </w:pPr>
    </w:p>
    <w:p w14:paraId="24B9B90D">
      <w:pPr>
        <w:pStyle w:val="2"/>
        <w:ind w:firstLine="420"/>
        <w:rPr>
          <w:lang w:val="en-US"/>
        </w:rPr>
      </w:pPr>
    </w:p>
    <w:p w14:paraId="03FCE9D0">
      <w:pPr>
        <w:pStyle w:val="2"/>
        <w:ind w:firstLine="420"/>
        <w:rPr>
          <w:lang w:val="en-US"/>
        </w:rPr>
      </w:pPr>
    </w:p>
    <w:p w14:paraId="18A28BFC">
      <w:pPr>
        <w:pStyle w:val="2"/>
        <w:ind w:firstLine="420"/>
        <w:rPr>
          <w:lang w:val="en-US"/>
        </w:rPr>
      </w:pPr>
    </w:p>
    <w:p w14:paraId="2EE0F799">
      <w:pPr>
        <w:pStyle w:val="2"/>
        <w:ind w:firstLine="420"/>
        <w:rPr>
          <w:lang w:val="en-US"/>
        </w:rPr>
      </w:pPr>
    </w:p>
    <w:p w14:paraId="07877324">
      <w:pPr>
        <w:pStyle w:val="2"/>
        <w:ind w:firstLine="420"/>
        <w:rPr>
          <w:lang w:val="en-US"/>
        </w:rPr>
      </w:pPr>
    </w:p>
    <w:p w14:paraId="7258D549">
      <w:pPr>
        <w:pStyle w:val="2"/>
        <w:ind w:firstLine="420"/>
        <w:rPr>
          <w:lang w:val="en-US"/>
        </w:rPr>
      </w:pPr>
    </w:p>
    <w:p w14:paraId="54FB4DF9">
      <w:pPr>
        <w:widowControl/>
        <w:jc w:val="left"/>
      </w:pPr>
      <w:r>
        <w:rPr>
          <w:rFonts w:hint="eastAsia" w:ascii="黑体" w:hAnsi="宋体" w:eastAsia="黑体" w:cs="黑体"/>
          <w:color w:val="000000"/>
          <w:kern w:val="0"/>
          <w:sz w:val="28"/>
          <w:szCs w:val="28"/>
        </w:rPr>
        <w:t>供应商：（盖单位章）</w:t>
      </w:r>
    </w:p>
    <w:p w14:paraId="47EB3E6C">
      <w:pPr>
        <w:widowControl/>
        <w:jc w:val="left"/>
      </w:pPr>
      <w:r>
        <w:rPr>
          <w:rFonts w:hint="eastAsia" w:ascii="黑体" w:hAnsi="宋体" w:eastAsia="黑体" w:cs="黑体"/>
          <w:color w:val="000000"/>
          <w:kern w:val="0"/>
          <w:sz w:val="28"/>
          <w:szCs w:val="28"/>
        </w:rPr>
        <w:t>法定代表人或其委托代理人：（签字）</w:t>
      </w:r>
    </w:p>
    <w:p w14:paraId="26C67D78">
      <w:pPr>
        <w:widowControl/>
        <w:ind w:firstLine="3640" w:firstLineChars="1300"/>
        <w:jc w:val="left"/>
        <w:rPr>
          <w:rFonts w:ascii="黑体" w:hAnsi="宋体" w:eastAsia="黑体" w:cs="黑体"/>
          <w:color w:val="000000"/>
          <w:kern w:val="0"/>
          <w:sz w:val="28"/>
          <w:szCs w:val="28"/>
        </w:rPr>
      </w:pPr>
    </w:p>
    <w:p w14:paraId="27C81BF8">
      <w:pPr>
        <w:spacing w:line="360" w:lineRule="auto"/>
        <w:ind w:firstLine="422" w:firstLineChars="200"/>
        <w:jc w:val="left"/>
        <w:rPr>
          <w:rFonts w:ascii="宋体" w:hAnsi="宋体" w:cs="宋体"/>
          <w:b/>
          <w:bCs/>
          <w:color w:val="000000"/>
          <w:kern w:val="0"/>
          <w:szCs w:val="21"/>
        </w:rPr>
      </w:pPr>
    </w:p>
    <w:p w14:paraId="42E5B57C">
      <w:pPr>
        <w:spacing w:line="360" w:lineRule="auto"/>
        <w:ind w:firstLine="422" w:firstLineChars="200"/>
        <w:jc w:val="left"/>
        <w:rPr>
          <w:rFonts w:ascii="宋体" w:hAnsi="宋体" w:cs="宋体"/>
          <w:b/>
          <w:bCs/>
          <w:color w:val="000000"/>
          <w:kern w:val="0"/>
          <w:szCs w:val="21"/>
        </w:rPr>
      </w:pPr>
    </w:p>
    <w:p w14:paraId="01703F53">
      <w:pPr>
        <w:spacing w:line="360" w:lineRule="auto"/>
        <w:ind w:firstLine="422" w:firstLineChars="200"/>
        <w:jc w:val="left"/>
        <w:rPr>
          <w:rFonts w:ascii="宋体" w:hAnsi="宋体" w:cs="宋体"/>
          <w:b/>
          <w:bCs/>
          <w:color w:val="000000"/>
          <w:kern w:val="0"/>
          <w:szCs w:val="21"/>
        </w:rPr>
      </w:pPr>
    </w:p>
    <w:p w14:paraId="4A3A0E7F">
      <w:pPr>
        <w:spacing w:line="360" w:lineRule="auto"/>
        <w:ind w:firstLine="422" w:firstLineChars="200"/>
        <w:jc w:val="left"/>
        <w:rPr>
          <w:rFonts w:ascii="宋体" w:hAnsi="宋体" w:cs="宋体"/>
          <w:b/>
          <w:bCs/>
          <w:color w:val="000000"/>
          <w:kern w:val="0"/>
          <w:szCs w:val="21"/>
        </w:rPr>
      </w:pPr>
    </w:p>
    <w:p w14:paraId="7A99AA03">
      <w:pPr>
        <w:spacing w:line="360" w:lineRule="auto"/>
        <w:ind w:firstLine="422" w:firstLineChars="200"/>
        <w:jc w:val="left"/>
        <w:rPr>
          <w:rFonts w:ascii="宋体" w:hAnsi="宋体" w:cs="宋体"/>
          <w:b/>
          <w:bCs/>
          <w:color w:val="000000"/>
          <w:kern w:val="0"/>
          <w:szCs w:val="21"/>
        </w:rPr>
      </w:pPr>
    </w:p>
    <w:p w14:paraId="6E10BC7B">
      <w:pPr>
        <w:spacing w:line="360" w:lineRule="auto"/>
        <w:ind w:firstLine="422" w:firstLineChars="200"/>
        <w:jc w:val="left"/>
        <w:rPr>
          <w:rFonts w:ascii="宋体" w:hAnsi="宋体" w:cs="宋体"/>
          <w:b/>
          <w:bCs/>
          <w:color w:val="000000"/>
          <w:kern w:val="0"/>
          <w:szCs w:val="21"/>
        </w:rPr>
      </w:pPr>
    </w:p>
    <w:p w14:paraId="304AF295">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14:paraId="46491845">
      <w:pPr>
        <w:widowControl/>
        <w:ind w:firstLine="3640" w:firstLineChars="1300"/>
        <w:jc w:val="left"/>
      </w:pPr>
      <w:r>
        <w:rPr>
          <w:rFonts w:hint="eastAsia" w:ascii="黑体" w:hAnsi="宋体" w:eastAsia="黑体" w:cs="黑体"/>
          <w:color w:val="000000"/>
          <w:kern w:val="0"/>
          <w:sz w:val="28"/>
          <w:szCs w:val="28"/>
        </w:rPr>
        <w:t xml:space="preserve">目录 </w:t>
      </w:r>
    </w:p>
    <w:p w14:paraId="7D34D63F">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14:paraId="6F0C1E27">
      <w:pPr>
        <w:pStyle w:val="2"/>
        <w:ind w:firstLine="560"/>
        <w:rPr>
          <w:rFonts w:ascii="黑体" w:hAnsi="宋体" w:eastAsia="黑体" w:cs="黑体"/>
          <w:color w:val="000000"/>
          <w:kern w:val="0"/>
          <w:sz w:val="28"/>
          <w:szCs w:val="28"/>
          <w:lang w:val="en-US"/>
        </w:rPr>
      </w:pPr>
    </w:p>
    <w:p w14:paraId="3EEDB455">
      <w:pPr>
        <w:pStyle w:val="2"/>
        <w:ind w:firstLine="560"/>
        <w:rPr>
          <w:rFonts w:ascii="黑体" w:hAnsi="宋体" w:eastAsia="黑体" w:cs="黑体"/>
          <w:color w:val="000000"/>
          <w:kern w:val="0"/>
          <w:sz w:val="28"/>
          <w:szCs w:val="28"/>
          <w:lang w:val="en-US"/>
        </w:rPr>
      </w:pPr>
    </w:p>
    <w:p w14:paraId="402BE597">
      <w:pPr>
        <w:pStyle w:val="2"/>
        <w:ind w:firstLine="560"/>
        <w:rPr>
          <w:rFonts w:ascii="黑体" w:hAnsi="宋体" w:eastAsia="黑体" w:cs="黑体"/>
          <w:color w:val="000000"/>
          <w:kern w:val="0"/>
          <w:sz w:val="28"/>
          <w:szCs w:val="28"/>
          <w:lang w:val="en-US"/>
        </w:rPr>
      </w:pPr>
    </w:p>
    <w:p w14:paraId="6F139AFC">
      <w:pPr>
        <w:pStyle w:val="2"/>
        <w:ind w:firstLine="560"/>
        <w:rPr>
          <w:rFonts w:ascii="黑体" w:hAnsi="宋体" w:eastAsia="黑体" w:cs="黑体"/>
          <w:color w:val="000000"/>
          <w:kern w:val="0"/>
          <w:sz w:val="28"/>
          <w:szCs w:val="28"/>
          <w:lang w:val="en-US"/>
        </w:rPr>
      </w:pPr>
    </w:p>
    <w:p w14:paraId="5E2D9A2D">
      <w:pPr>
        <w:pStyle w:val="2"/>
        <w:ind w:firstLine="560"/>
        <w:rPr>
          <w:rFonts w:ascii="黑体" w:hAnsi="宋体" w:eastAsia="黑体" w:cs="黑体"/>
          <w:color w:val="000000"/>
          <w:kern w:val="0"/>
          <w:sz w:val="28"/>
          <w:szCs w:val="28"/>
          <w:lang w:val="en-US"/>
        </w:rPr>
      </w:pPr>
    </w:p>
    <w:p w14:paraId="16808817">
      <w:pPr>
        <w:pStyle w:val="2"/>
        <w:ind w:firstLine="560"/>
        <w:rPr>
          <w:rFonts w:ascii="黑体" w:hAnsi="宋体" w:eastAsia="黑体" w:cs="黑体"/>
          <w:color w:val="000000"/>
          <w:kern w:val="0"/>
          <w:sz w:val="28"/>
          <w:szCs w:val="28"/>
          <w:lang w:val="en-US"/>
        </w:rPr>
      </w:pPr>
    </w:p>
    <w:p w14:paraId="5BF1A8BB">
      <w:pPr>
        <w:pStyle w:val="2"/>
        <w:ind w:firstLine="560"/>
        <w:rPr>
          <w:rFonts w:ascii="黑体" w:hAnsi="宋体" w:eastAsia="黑体" w:cs="黑体"/>
          <w:color w:val="000000"/>
          <w:kern w:val="0"/>
          <w:sz w:val="28"/>
          <w:szCs w:val="28"/>
          <w:lang w:val="en-US"/>
        </w:rPr>
      </w:pPr>
    </w:p>
    <w:p w14:paraId="60E2E79F">
      <w:pPr>
        <w:pStyle w:val="2"/>
        <w:ind w:firstLine="560"/>
        <w:rPr>
          <w:rFonts w:ascii="黑体" w:hAnsi="宋体" w:eastAsia="黑体" w:cs="黑体"/>
          <w:color w:val="000000"/>
          <w:kern w:val="0"/>
          <w:sz w:val="28"/>
          <w:szCs w:val="28"/>
          <w:lang w:val="en-US"/>
        </w:rPr>
      </w:pPr>
    </w:p>
    <w:p w14:paraId="7BDCA8DB">
      <w:pPr>
        <w:pStyle w:val="2"/>
        <w:ind w:firstLine="560"/>
        <w:rPr>
          <w:rFonts w:ascii="黑体" w:hAnsi="宋体" w:eastAsia="黑体" w:cs="黑体"/>
          <w:color w:val="000000"/>
          <w:kern w:val="0"/>
          <w:sz w:val="28"/>
          <w:szCs w:val="28"/>
          <w:lang w:val="en-US"/>
        </w:rPr>
      </w:pPr>
    </w:p>
    <w:p w14:paraId="5B46E18D">
      <w:pPr>
        <w:pStyle w:val="2"/>
        <w:ind w:firstLine="560"/>
        <w:rPr>
          <w:rFonts w:ascii="黑体" w:hAnsi="宋体" w:eastAsia="黑体" w:cs="黑体"/>
          <w:color w:val="000000"/>
          <w:kern w:val="0"/>
          <w:sz w:val="28"/>
          <w:szCs w:val="28"/>
          <w:lang w:val="en-US"/>
        </w:rPr>
      </w:pPr>
    </w:p>
    <w:p w14:paraId="4947D223">
      <w:pPr>
        <w:pStyle w:val="2"/>
        <w:ind w:firstLine="560"/>
        <w:rPr>
          <w:rFonts w:ascii="黑体" w:hAnsi="宋体" w:eastAsia="黑体" w:cs="黑体"/>
          <w:color w:val="000000"/>
          <w:kern w:val="0"/>
          <w:sz w:val="28"/>
          <w:szCs w:val="28"/>
          <w:lang w:val="en-US"/>
        </w:rPr>
      </w:pPr>
    </w:p>
    <w:p w14:paraId="6355627A">
      <w:pPr>
        <w:pStyle w:val="2"/>
        <w:ind w:firstLine="560"/>
        <w:rPr>
          <w:rFonts w:ascii="黑体" w:hAnsi="宋体" w:eastAsia="黑体" w:cs="黑体"/>
          <w:color w:val="000000"/>
          <w:kern w:val="0"/>
          <w:sz w:val="28"/>
          <w:szCs w:val="28"/>
          <w:lang w:val="en-US"/>
        </w:rPr>
      </w:pPr>
    </w:p>
    <w:p w14:paraId="5DAFD363">
      <w:pPr>
        <w:pStyle w:val="2"/>
        <w:ind w:firstLine="560"/>
        <w:rPr>
          <w:rFonts w:ascii="黑体" w:hAnsi="宋体" w:eastAsia="黑体" w:cs="黑体"/>
          <w:color w:val="000000"/>
          <w:kern w:val="0"/>
          <w:sz w:val="28"/>
          <w:szCs w:val="28"/>
          <w:lang w:val="en-US"/>
        </w:rPr>
      </w:pPr>
    </w:p>
    <w:p w14:paraId="3D4D5A7A">
      <w:pPr>
        <w:pStyle w:val="2"/>
        <w:ind w:firstLine="560"/>
        <w:rPr>
          <w:rFonts w:ascii="黑体" w:hAnsi="宋体" w:eastAsia="黑体" w:cs="黑体"/>
          <w:color w:val="000000"/>
          <w:kern w:val="0"/>
          <w:sz w:val="28"/>
          <w:szCs w:val="28"/>
          <w:lang w:val="en-US"/>
        </w:rPr>
      </w:pPr>
    </w:p>
    <w:p w14:paraId="1FEE4809">
      <w:pPr>
        <w:pStyle w:val="2"/>
        <w:ind w:left="0" w:leftChars="0" w:firstLine="0" w:firstLineChars="0"/>
        <w:rPr>
          <w:rFonts w:ascii="黑体" w:hAnsi="宋体" w:eastAsia="黑体" w:cs="黑体"/>
          <w:color w:val="000000"/>
          <w:kern w:val="0"/>
          <w:sz w:val="28"/>
          <w:szCs w:val="28"/>
          <w:lang w:val="en-US"/>
        </w:rPr>
      </w:pPr>
    </w:p>
    <w:p w14:paraId="134E4801">
      <w:pPr>
        <w:pStyle w:val="2"/>
        <w:ind w:firstLine="560"/>
        <w:rPr>
          <w:rFonts w:ascii="黑体" w:hAnsi="宋体" w:eastAsia="黑体" w:cs="黑体"/>
          <w:color w:val="000000"/>
          <w:kern w:val="0"/>
          <w:sz w:val="28"/>
          <w:szCs w:val="28"/>
          <w:lang w:val="en-US"/>
        </w:rPr>
      </w:pPr>
    </w:p>
    <w:p w14:paraId="3D2D13D3">
      <w:pPr>
        <w:spacing w:line="440" w:lineRule="exact"/>
        <w:rPr>
          <w:rFonts w:ascii="宋体" w:hAnsi="宋体"/>
          <w:kern w:val="0"/>
          <w:szCs w:val="21"/>
        </w:rPr>
      </w:pPr>
      <w:r>
        <w:rPr>
          <w:rFonts w:hint="eastAsia" w:ascii="宋体" w:hAnsi="宋体"/>
          <w:b/>
          <w:bCs/>
          <w:kern w:val="0"/>
          <w:szCs w:val="21"/>
        </w:rPr>
        <w:t>附件一、投标申请及声明格式</w:t>
      </w:r>
    </w:p>
    <w:p w14:paraId="055E47BE">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14:paraId="0CF2FF72">
      <w:pPr>
        <w:widowControl/>
        <w:shd w:val="clear" w:color="auto" w:fill="FFFFFF"/>
        <w:spacing w:line="360" w:lineRule="auto"/>
        <w:jc w:val="center"/>
        <w:rPr>
          <w:rFonts w:ascii="宋体" w:hAnsi="宋体"/>
          <w:b/>
          <w:kern w:val="0"/>
          <w:sz w:val="36"/>
          <w:szCs w:val="36"/>
        </w:rPr>
      </w:pPr>
    </w:p>
    <w:p w14:paraId="613E6D76">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14:paraId="1D936FCE">
      <w:pPr>
        <w:autoSpaceDE w:val="0"/>
        <w:autoSpaceDN w:val="0"/>
        <w:adjustRightInd w:val="0"/>
        <w:spacing w:line="360" w:lineRule="auto"/>
        <w:ind w:firstLine="420"/>
        <w:rPr>
          <w:rFonts w:ascii="宋体" w:hAnsi="宋体" w:cs="宋体"/>
          <w:szCs w:val="21"/>
          <w:highlight w:val="none"/>
          <w:lang w:val="zh-CN"/>
        </w:rPr>
      </w:pPr>
      <w:r>
        <w:rPr>
          <w:rFonts w:hint="eastAsia" w:ascii="宋体" w:hAnsi="宋体" w:cs="宋体"/>
          <w:szCs w:val="21"/>
          <w:highlight w:val="none"/>
          <w:lang w:val="zh-CN"/>
        </w:rPr>
        <w:t>根据贵方</w:t>
      </w:r>
      <w:r>
        <w:rPr>
          <w:rFonts w:hint="eastAsia" w:ascii="宋体" w:hAnsi="宋体" w:cs="宋体"/>
          <w:szCs w:val="21"/>
          <w:highlight w:val="none"/>
          <w:lang w:val="en-US" w:eastAsia="zh-CN"/>
        </w:rPr>
        <w:t xml:space="preserve">                                 </w:t>
      </w:r>
      <w:r>
        <w:rPr>
          <w:rFonts w:hint="eastAsia" w:ascii="宋体" w:hAnsi="宋体" w:cs="宋体"/>
          <w:szCs w:val="21"/>
          <w:highlight w:val="none"/>
          <w:lang w:val="zh-CN"/>
        </w:rPr>
        <w:t>（项目名称）公告，正式授权下述签字人(姓名和职务)代表（供应商名称），提交响应性文件并参加采购。</w:t>
      </w:r>
    </w:p>
    <w:p w14:paraId="44614698">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14:paraId="7E7DAE0F">
      <w:pPr>
        <w:widowControl/>
        <w:shd w:val="clear" w:color="auto" w:fill="FFFFFF"/>
        <w:spacing w:line="400" w:lineRule="exact"/>
        <w:ind w:firstLine="420"/>
        <w:rPr>
          <w:rFonts w:ascii="Arial" w:hAnsi="Arial" w:cs="Arial"/>
          <w:kern w:val="0"/>
          <w:szCs w:val="21"/>
        </w:rPr>
      </w:pPr>
      <w:r>
        <w:rPr>
          <w:rFonts w:ascii="Arial" w:hAnsi="Arial" w:cs="Arial"/>
          <w:kern w:val="0"/>
          <w:szCs w:val="21"/>
        </w:rPr>
        <w:t>1、我们的资格条件完全符合政府采购法和本次招标要求，我们同意并向贵方提供了与投标有关的所有证据和资料。</w:t>
      </w:r>
    </w:p>
    <w:p w14:paraId="7CEBD8D4">
      <w:pPr>
        <w:widowControl/>
        <w:shd w:val="clear" w:color="auto" w:fill="FFFFFF"/>
        <w:spacing w:line="400" w:lineRule="exact"/>
        <w:ind w:left="1470" w:hanging="1050"/>
        <w:rPr>
          <w:rFonts w:ascii="Arial" w:hAnsi="Arial" w:cs="Arial"/>
          <w:kern w:val="0"/>
          <w:szCs w:val="21"/>
        </w:rPr>
      </w:pPr>
      <w:r>
        <w:rPr>
          <w:rFonts w:ascii="Arial" w:hAnsi="Arial" w:cs="Arial"/>
          <w:kern w:val="0"/>
          <w:szCs w:val="21"/>
        </w:rPr>
        <w:t>2、按招标要求，我们的投标总报价</w:t>
      </w:r>
      <w:r>
        <w:rPr>
          <w:rFonts w:hint="eastAsia" w:ascii="Arial" w:hAnsi="Arial" w:cs="Arial"/>
          <w:kern w:val="0"/>
          <w:szCs w:val="21"/>
        </w:rPr>
        <w:t>详见开标一览表</w:t>
      </w:r>
      <w:r>
        <w:rPr>
          <w:rFonts w:ascii="Arial" w:hAnsi="Arial" w:cs="Arial"/>
          <w:kern w:val="0"/>
          <w:szCs w:val="21"/>
        </w:rPr>
        <w:t>。</w:t>
      </w:r>
    </w:p>
    <w:p w14:paraId="57956261">
      <w:pPr>
        <w:widowControl/>
        <w:shd w:val="clear" w:color="auto" w:fill="FFFFFF"/>
        <w:spacing w:line="400" w:lineRule="exact"/>
        <w:ind w:firstLine="420"/>
        <w:rPr>
          <w:rFonts w:ascii="Arial" w:hAnsi="Arial" w:cs="Arial"/>
          <w:kern w:val="0"/>
          <w:szCs w:val="21"/>
        </w:rPr>
      </w:pPr>
      <w:r>
        <w:rPr>
          <w:rFonts w:ascii="Arial" w:hAnsi="Arial" w:cs="Arial"/>
          <w:kern w:val="0"/>
          <w:szCs w:val="21"/>
        </w:rPr>
        <w:t>3、本项目交付时间为：</w:t>
      </w:r>
      <w:r>
        <w:rPr>
          <w:rFonts w:ascii="Arial" w:hAnsi="Arial" w:cs="Arial"/>
          <w:kern w:val="0"/>
          <w:szCs w:val="21"/>
          <w:u w:val="single"/>
        </w:rPr>
        <w:t xml:space="preserve">  满足招标文件要求  </w:t>
      </w:r>
      <w:r>
        <w:rPr>
          <w:rFonts w:ascii="Arial" w:hAnsi="Arial" w:cs="Arial"/>
          <w:kern w:val="0"/>
          <w:szCs w:val="21"/>
        </w:rPr>
        <w:t>。</w:t>
      </w:r>
    </w:p>
    <w:p w14:paraId="64EC215A">
      <w:pPr>
        <w:widowControl/>
        <w:shd w:val="clear" w:color="auto" w:fill="FFFFFF"/>
        <w:spacing w:line="400" w:lineRule="exact"/>
        <w:ind w:firstLine="420"/>
        <w:rPr>
          <w:rFonts w:ascii="Arial" w:hAnsi="Arial" w:cs="Arial"/>
          <w:kern w:val="0"/>
          <w:szCs w:val="21"/>
        </w:rPr>
      </w:pPr>
      <w:r>
        <w:rPr>
          <w:rFonts w:ascii="Arial" w:hAnsi="Arial" w:cs="Arial"/>
          <w:kern w:val="0"/>
          <w:szCs w:val="21"/>
        </w:rPr>
        <w:t>4、我们已详细阅读全部招标文件及其有效补充文件，我们放弃对招标文件任何误解的权利，提交投标文件后，不对招标文件本身提出质疑。</w:t>
      </w:r>
    </w:p>
    <w:p w14:paraId="7DF3DB17">
      <w:pPr>
        <w:widowControl/>
        <w:shd w:val="clear" w:color="auto" w:fill="FFFFFF"/>
        <w:spacing w:line="400" w:lineRule="exact"/>
        <w:ind w:firstLine="420"/>
        <w:rPr>
          <w:rFonts w:ascii="Arial" w:hAnsi="Arial" w:cs="Arial"/>
          <w:kern w:val="0"/>
          <w:szCs w:val="21"/>
        </w:rPr>
      </w:pPr>
      <w:r>
        <w:rPr>
          <w:rFonts w:ascii="Arial" w:hAnsi="Arial" w:cs="Arial"/>
          <w:kern w:val="0"/>
          <w:szCs w:val="21"/>
        </w:rPr>
        <w:t>5、我们同意从规定的开标日期起遵循本投标文件，并在规定的投标有效期期满之前均具有约束力。</w:t>
      </w:r>
    </w:p>
    <w:p w14:paraId="389E367C">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6</w:t>
      </w:r>
      <w:r>
        <w:rPr>
          <w:rFonts w:ascii="Arial" w:hAnsi="Arial" w:cs="Arial"/>
          <w:kern w:val="0"/>
          <w:szCs w:val="21"/>
        </w:rPr>
        <w:t>、一旦我方中标，我方将根据招标文件的规定</w:t>
      </w:r>
      <w:r>
        <w:rPr>
          <w:rFonts w:hint="eastAsia" w:ascii="Arial" w:hAnsi="Arial" w:cs="Arial"/>
          <w:kern w:val="0"/>
          <w:szCs w:val="21"/>
        </w:rPr>
        <w:t>及我方投标承诺</w:t>
      </w:r>
      <w:r>
        <w:rPr>
          <w:rFonts w:ascii="Arial" w:hAnsi="Arial" w:cs="Arial"/>
          <w:kern w:val="0"/>
          <w:szCs w:val="21"/>
        </w:rPr>
        <w:t>严格履行合同。</w:t>
      </w:r>
    </w:p>
    <w:p w14:paraId="423AC63C">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7</w:t>
      </w:r>
      <w:r>
        <w:rPr>
          <w:rFonts w:ascii="Arial" w:hAnsi="Arial" w:cs="Arial"/>
          <w:kern w:val="0"/>
          <w:szCs w:val="21"/>
        </w:rPr>
        <w:t>、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774D4185">
      <w:pPr>
        <w:widowControl/>
        <w:shd w:val="clear" w:color="auto" w:fill="FFFFFF"/>
        <w:spacing w:line="400" w:lineRule="exact"/>
        <w:ind w:firstLine="420"/>
        <w:rPr>
          <w:rFonts w:ascii="Arial" w:hAnsi="Arial" w:cs="Arial"/>
          <w:kern w:val="0"/>
          <w:szCs w:val="21"/>
        </w:rPr>
      </w:pPr>
      <w:r>
        <w:rPr>
          <w:rFonts w:hint="eastAsia" w:ascii="Arial" w:hAnsi="Arial" w:cs="Arial"/>
          <w:kern w:val="0"/>
          <w:szCs w:val="21"/>
        </w:rPr>
        <w:t>8</w:t>
      </w:r>
      <w:r>
        <w:rPr>
          <w:rFonts w:ascii="Arial" w:hAnsi="Arial" w:cs="Arial"/>
          <w:kern w:val="0"/>
          <w:szCs w:val="21"/>
        </w:rPr>
        <w:t>、与本投标有关的正式联系方式为：</w:t>
      </w:r>
    </w:p>
    <w:p w14:paraId="1C428654">
      <w:pPr>
        <w:widowControl/>
        <w:shd w:val="clear" w:color="auto" w:fill="FFFFFF"/>
        <w:spacing w:line="400" w:lineRule="exact"/>
        <w:ind w:firstLine="420"/>
        <w:rPr>
          <w:rFonts w:ascii="Arial" w:hAnsi="Arial" w:cs="Arial"/>
          <w:kern w:val="0"/>
          <w:szCs w:val="21"/>
        </w:rPr>
      </w:pPr>
      <w:r>
        <w:rPr>
          <w:rFonts w:ascii="Arial" w:hAnsi="Arial" w:cs="Arial"/>
          <w:kern w:val="0"/>
          <w:szCs w:val="21"/>
        </w:rPr>
        <w:t>地   址：</w:t>
      </w:r>
      <w:r>
        <w:rPr>
          <w:rFonts w:ascii="Arial" w:hAnsi="Arial" w:cs="Arial"/>
          <w:kern w:val="0"/>
          <w:szCs w:val="21"/>
          <w:u w:val="single"/>
        </w:rPr>
        <w:t>                      </w:t>
      </w:r>
    </w:p>
    <w:p w14:paraId="715A8F32">
      <w:pPr>
        <w:widowControl/>
        <w:shd w:val="clear" w:color="auto" w:fill="FFFFFF"/>
        <w:spacing w:line="400" w:lineRule="exact"/>
        <w:ind w:firstLine="420"/>
        <w:rPr>
          <w:rFonts w:ascii="Arial" w:hAnsi="Arial" w:cs="Arial"/>
          <w:kern w:val="0"/>
          <w:szCs w:val="21"/>
        </w:rPr>
      </w:pPr>
      <w:r>
        <w:rPr>
          <w:rFonts w:ascii="Arial" w:hAnsi="Arial" w:cs="Arial"/>
          <w:kern w:val="0"/>
          <w:szCs w:val="21"/>
        </w:rPr>
        <w:t>电   话：</w:t>
      </w:r>
      <w:r>
        <w:rPr>
          <w:rFonts w:ascii="Arial" w:hAnsi="Arial" w:cs="Arial"/>
          <w:kern w:val="0"/>
          <w:szCs w:val="21"/>
          <w:u w:val="single"/>
        </w:rPr>
        <w:t>                      </w:t>
      </w:r>
    </w:p>
    <w:p w14:paraId="4292F6BC">
      <w:pPr>
        <w:widowControl/>
        <w:shd w:val="clear" w:color="auto" w:fill="FFFFFF"/>
        <w:spacing w:line="400" w:lineRule="exact"/>
        <w:ind w:firstLine="420"/>
        <w:rPr>
          <w:rFonts w:ascii="Arial" w:hAnsi="Arial" w:cs="Arial"/>
          <w:kern w:val="0"/>
          <w:szCs w:val="21"/>
        </w:rPr>
      </w:pPr>
      <w:r>
        <w:rPr>
          <w:rFonts w:ascii="Arial" w:hAnsi="Arial" w:cs="Arial"/>
          <w:kern w:val="0"/>
          <w:szCs w:val="21"/>
        </w:rPr>
        <w:t>传   真：</w:t>
      </w:r>
      <w:r>
        <w:rPr>
          <w:rFonts w:ascii="Arial" w:hAnsi="Arial" w:cs="Arial"/>
          <w:kern w:val="0"/>
          <w:szCs w:val="21"/>
          <w:u w:val="single"/>
        </w:rPr>
        <w:t>                      </w:t>
      </w:r>
    </w:p>
    <w:p w14:paraId="7E7AA754">
      <w:pPr>
        <w:widowControl/>
        <w:shd w:val="clear" w:color="auto" w:fill="FFFFFF"/>
        <w:spacing w:line="400" w:lineRule="exact"/>
        <w:ind w:firstLine="420"/>
        <w:rPr>
          <w:rFonts w:ascii="Arial" w:hAnsi="Arial" w:cs="Arial"/>
          <w:kern w:val="0"/>
          <w:szCs w:val="21"/>
        </w:rPr>
      </w:pPr>
      <w:r>
        <w:rPr>
          <w:rFonts w:ascii="Arial" w:hAnsi="Arial" w:cs="Arial"/>
          <w:kern w:val="0"/>
          <w:szCs w:val="21"/>
        </w:rPr>
        <w:t>开户银行：</w:t>
      </w:r>
    </w:p>
    <w:p w14:paraId="424FC40C">
      <w:pPr>
        <w:widowControl/>
        <w:shd w:val="clear" w:color="auto" w:fill="FFFFFF"/>
        <w:spacing w:line="400" w:lineRule="exact"/>
        <w:ind w:firstLine="420"/>
        <w:rPr>
          <w:rFonts w:ascii="Arial" w:hAnsi="Arial" w:cs="Arial"/>
          <w:kern w:val="0"/>
          <w:szCs w:val="21"/>
        </w:rPr>
      </w:pPr>
      <w:r>
        <w:rPr>
          <w:rFonts w:ascii="Arial" w:hAnsi="Arial" w:cs="Arial"/>
          <w:kern w:val="0"/>
          <w:szCs w:val="21"/>
        </w:rPr>
        <w:t>银行账号：</w:t>
      </w:r>
    </w:p>
    <w:p w14:paraId="2DEBC438">
      <w:pPr>
        <w:widowControl/>
        <w:shd w:val="clear" w:color="auto" w:fill="FFFFFF"/>
        <w:spacing w:line="400" w:lineRule="exact"/>
        <w:ind w:firstLine="420"/>
        <w:rPr>
          <w:rFonts w:ascii="Arial" w:hAnsi="Arial" w:cs="Arial"/>
          <w:kern w:val="0"/>
          <w:szCs w:val="21"/>
        </w:rPr>
      </w:pPr>
      <w:r>
        <w:rPr>
          <w:rFonts w:ascii="Arial" w:hAnsi="Arial" w:cs="Arial"/>
          <w:kern w:val="0"/>
          <w:szCs w:val="21"/>
        </w:rPr>
        <w:t>投标人授权代表姓名（签字</w:t>
      </w:r>
      <w:r>
        <w:rPr>
          <w:rFonts w:hint="eastAsia" w:ascii="Arial" w:hAnsi="Arial" w:cs="Arial"/>
          <w:kern w:val="0"/>
          <w:szCs w:val="21"/>
        </w:rPr>
        <w:t>或签章</w:t>
      </w:r>
      <w:r>
        <w:rPr>
          <w:rFonts w:ascii="Arial" w:hAnsi="Arial" w:cs="Arial"/>
          <w:kern w:val="0"/>
          <w:szCs w:val="21"/>
        </w:rPr>
        <w:t>）：</w:t>
      </w:r>
      <w:r>
        <w:rPr>
          <w:rFonts w:ascii="Arial" w:hAnsi="Arial" w:cs="Arial"/>
          <w:kern w:val="0"/>
          <w:szCs w:val="21"/>
          <w:u w:val="single"/>
        </w:rPr>
        <w:t>        </w:t>
      </w:r>
    </w:p>
    <w:p w14:paraId="3B950863">
      <w:pPr>
        <w:widowControl/>
        <w:shd w:val="clear" w:color="auto" w:fill="FFFFFF"/>
        <w:spacing w:line="400" w:lineRule="exact"/>
        <w:ind w:firstLine="420"/>
        <w:rPr>
          <w:rFonts w:ascii="Arial" w:hAnsi="Arial" w:cs="Arial"/>
          <w:kern w:val="0"/>
          <w:szCs w:val="21"/>
        </w:rPr>
      </w:pPr>
      <w:r>
        <w:rPr>
          <w:rFonts w:ascii="Arial" w:hAnsi="Arial" w:cs="Arial"/>
          <w:kern w:val="0"/>
          <w:szCs w:val="21"/>
        </w:rPr>
        <w:t>投标人名称：</w:t>
      </w:r>
      <w:r>
        <w:rPr>
          <w:rFonts w:ascii="Arial" w:hAnsi="Arial" w:cs="Arial"/>
          <w:kern w:val="0"/>
          <w:szCs w:val="21"/>
          <w:u w:val="single"/>
        </w:rPr>
        <w:t>                 </w:t>
      </w:r>
      <w:r>
        <w:rPr>
          <w:rFonts w:ascii="Arial" w:hAnsi="Arial" w:cs="Arial"/>
          <w:kern w:val="0"/>
          <w:szCs w:val="21"/>
        </w:rPr>
        <w:t>（盖章）</w:t>
      </w:r>
    </w:p>
    <w:p w14:paraId="4F2D5F8A">
      <w:pPr>
        <w:widowControl/>
        <w:shd w:val="clear" w:color="auto" w:fill="FFFFFF"/>
        <w:spacing w:line="400" w:lineRule="exact"/>
        <w:ind w:firstLine="420"/>
        <w:rPr>
          <w:rFonts w:ascii="Arial" w:hAnsi="Arial" w:cs="Arial"/>
          <w:kern w:val="0"/>
          <w:szCs w:val="21"/>
        </w:rPr>
      </w:pPr>
      <w:r>
        <w:rPr>
          <w:rFonts w:ascii="Arial" w:hAnsi="Arial" w:cs="Arial"/>
          <w:kern w:val="0"/>
          <w:szCs w:val="21"/>
        </w:rPr>
        <w:t>日    期：</w:t>
      </w:r>
      <w:r>
        <w:rPr>
          <w:rFonts w:ascii="Arial" w:hAnsi="Arial" w:cs="Arial"/>
          <w:kern w:val="0"/>
          <w:szCs w:val="21"/>
          <w:u w:val="single"/>
        </w:rPr>
        <w:t>     </w:t>
      </w:r>
      <w:r>
        <w:rPr>
          <w:rFonts w:ascii="Arial" w:hAnsi="Arial" w:cs="Arial"/>
          <w:kern w:val="0"/>
          <w:szCs w:val="21"/>
        </w:rPr>
        <w:t>年</w:t>
      </w:r>
      <w:r>
        <w:rPr>
          <w:rFonts w:ascii="Arial" w:hAnsi="Arial" w:cs="Arial"/>
          <w:kern w:val="0"/>
          <w:szCs w:val="21"/>
          <w:u w:val="single"/>
        </w:rPr>
        <w:t>    </w:t>
      </w:r>
      <w:r>
        <w:rPr>
          <w:rFonts w:ascii="Arial" w:hAnsi="Arial" w:cs="Arial"/>
          <w:kern w:val="0"/>
          <w:szCs w:val="21"/>
        </w:rPr>
        <w:t>月</w:t>
      </w:r>
      <w:r>
        <w:rPr>
          <w:rFonts w:ascii="Arial" w:hAnsi="Arial" w:cs="Arial"/>
          <w:kern w:val="0"/>
          <w:szCs w:val="21"/>
          <w:u w:val="single"/>
        </w:rPr>
        <w:t>    </w:t>
      </w:r>
      <w:r>
        <w:rPr>
          <w:rFonts w:ascii="Arial" w:hAnsi="Arial" w:cs="Arial"/>
          <w:kern w:val="0"/>
          <w:szCs w:val="21"/>
        </w:rPr>
        <w:t>日</w:t>
      </w:r>
    </w:p>
    <w:p w14:paraId="42A3F060">
      <w:pPr>
        <w:widowControl/>
        <w:jc w:val="left"/>
        <w:rPr>
          <w:rFonts w:ascii="宋体" w:hAnsi="宋体" w:cs="宋体"/>
          <w:b/>
          <w:bCs/>
          <w:color w:val="000000"/>
          <w:kern w:val="0"/>
          <w:sz w:val="28"/>
          <w:szCs w:val="28"/>
        </w:rPr>
      </w:pPr>
      <w:r>
        <w:rPr>
          <w:rFonts w:ascii="Arial" w:hAnsi="Arial" w:cs="Arial"/>
          <w:b/>
          <w:bCs/>
          <w:kern w:val="0"/>
          <w:szCs w:val="21"/>
        </w:rPr>
        <w:br w:type="page"/>
      </w:r>
      <w:r>
        <w:rPr>
          <w:rFonts w:hint="eastAsia" w:ascii="宋体" w:hAnsi="宋体" w:cs="宋体"/>
          <w:b/>
          <w:bCs/>
          <w:color w:val="000000"/>
          <w:kern w:val="0"/>
          <w:sz w:val="28"/>
          <w:szCs w:val="28"/>
        </w:rPr>
        <w:t xml:space="preserve">附件二、法定代表人授权委托书格式 </w:t>
      </w:r>
    </w:p>
    <w:p w14:paraId="26495C02">
      <w:pPr>
        <w:widowControl/>
        <w:jc w:val="center"/>
      </w:pPr>
      <w:r>
        <w:rPr>
          <w:rFonts w:hint="eastAsia" w:ascii="宋体" w:hAnsi="宋体" w:cs="宋体"/>
          <w:b/>
          <w:bCs/>
          <w:color w:val="000000"/>
          <w:kern w:val="0"/>
          <w:sz w:val="28"/>
          <w:szCs w:val="28"/>
        </w:rPr>
        <w:t>法定代表人授权委托书</w:t>
      </w:r>
    </w:p>
    <w:p w14:paraId="675B76FD">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14:paraId="3AF0C5F1">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14:paraId="41E675F5">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              （项目编号）投标，以本公司名义处理一切与之有关的事务。 </w:t>
      </w:r>
    </w:p>
    <w:p w14:paraId="414815D0">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14:paraId="0579B64A">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14:paraId="2952F3AD">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14:paraId="6E5AEF90">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14:paraId="31A55E99">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14:paraId="302AF404">
      <w:pPr>
        <w:widowControl/>
        <w:jc w:val="left"/>
        <w:rPr>
          <w:rFonts w:ascii="宋体" w:hAnsi="宋体" w:cs="宋体"/>
          <w:b/>
          <w:color w:val="000000"/>
          <w:kern w:val="0"/>
          <w:szCs w:val="21"/>
        </w:rPr>
      </w:pPr>
    </w:p>
    <w:p w14:paraId="7AE00E86">
      <w:pPr>
        <w:widowControl/>
        <w:jc w:val="left"/>
        <w:rPr>
          <w:rFonts w:ascii="宋体" w:hAnsi="宋体" w:cs="宋体"/>
          <w:b/>
          <w:color w:val="000000"/>
          <w:kern w:val="0"/>
          <w:szCs w:val="21"/>
        </w:rPr>
      </w:pPr>
    </w:p>
    <w:p w14:paraId="009A190E">
      <w:pPr>
        <w:widowControl/>
        <w:jc w:val="left"/>
        <w:rPr>
          <w:rFonts w:ascii="宋体" w:hAnsi="宋体" w:cs="宋体"/>
          <w:b/>
          <w:color w:val="000000"/>
          <w:kern w:val="0"/>
          <w:szCs w:val="21"/>
        </w:rPr>
      </w:pPr>
    </w:p>
    <w:p w14:paraId="32BFD0A1">
      <w:pPr>
        <w:widowControl/>
        <w:jc w:val="left"/>
        <w:rPr>
          <w:rFonts w:ascii="宋体" w:hAnsi="宋体" w:cs="宋体"/>
          <w:b/>
          <w:bCs/>
          <w:color w:val="000000"/>
          <w:kern w:val="0"/>
          <w:sz w:val="28"/>
          <w:szCs w:val="28"/>
        </w:rPr>
      </w:pPr>
    </w:p>
    <w:p w14:paraId="03B38038">
      <w:pPr>
        <w:widowControl/>
        <w:jc w:val="left"/>
        <w:rPr>
          <w:rFonts w:ascii="宋体" w:hAnsi="宋体" w:cs="宋体"/>
          <w:b/>
          <w:bCs/>
          <w:color w:val="000000"/>
          <w:kern w:val="0"/>
          <w:sz w:val="28"/>
          <w:szCs w:val="28"/>
        </w:rPr>
      </w:pPr>
    </w:p>
    <w:p w14:paraId="184A8727">
      <w:pPr>
        <w:widowControl/>
        <w:jc w:val="left"/>
        <w:rPr>
          <w:rFonts w:ascii="宋体" w:hAnsi="宋体" w:cs="宋体"/>
          <w:b/>
          <w:bCs/>
          <w:color w:val="000000"/>
          <w:kern w:val="0"/>
          <w:sz w:val="28"/>
          <w:szCs w:val="28"/>
        </w:rPr>
      </w:pPr>
    </w:p>
    <w:p w14:paraId="7E2F91BC">
      <w:pPr>
        <w:widowControl/>
        <w:jc w:val="left"/>
        <w:rPr>
          <w:rFonts w:ascii="宋体" w:hAnsi="宋体" w:cs="宋体"/>
          <w:b/>
          <w:bCs/>
          <w:color w:val="000000"/>
          <w:kern w:val="0"/>
          <w:sz w:val="28"/>
          <w:szCs w:val="28"/>
        </w:rPr>
      </w:pPr>
    </w:p>
    <w:p w14:paraId="01F6C217">
      <w:pPr>
        <w:widowControl/>
        <w:jc w:val="left"/>
        <w:rPr>
          <w:rFonts w:ascii="宋体" w:hAnsi="宋体" w:cs="宋体"/>
          <w:b/>
          <w:bCs/>
          <w:color w:val="000000"/>
          <w:kern w:val="0"/>
          <w:sz w:val="28"/>
          <w:szCs w:val="28"/>
        </w:rPr>
      </w:pPr>
    </w:p>
    <w:p w14:paraId="72808DB2">
      <w:pPr>
        <w:widowControl/>
        <w:jc w:val="left"/>
        <w:rPr>
          <w:rFonts w:ascii="宋体" w:hAnsi="宋体" w:cs="宋体"/>
          <w:b/>
          <w:bCs/>
          <w:color w:val="000000"/>
          <w:kern w:val="0"/>
          <w:sz w:val="28"/>
          <w:szCs w:val="28"/>
        </w:rPr>
      </w:pPr>
    </w:p>
    <w:p w14:paraId="48C8DF5A">
      <w:pPr>
        <w:widowControl/>
        <w:jc w:val="left"/>
        <w:rPr>
          <w:rFonts w:ascii="宋体" w:hAnsi="宋体" w:cs="宋体"/>
          <w:b/>
          <w:bCs/>
          <w:color w:val="000000"/>
          <w:kern w:val="0"/>
          <w:sz w:val="28"/>
          <w:szCs w:val="28"/>
        </w:rPr>
      </w:pPr>
    </w:p>
    <w:p w14:paraId="5D2D49A6">
      <w:pPr>
        <w:widowControl/>
        <w:jc w:val="left"/>
        <w:rPr>
          <w:rFonts w:ascii="宋体" w:hAnsi="宋体" w:cs="宋体"/>
          <w:b/>
          <w:bCs/>
          <w:color w:val="000000"/>
          <w:kern w:val="0"/>
          <w:sz w:val="28"/>
          <w:szCs w:val="28"/>
        </w:rPr>
      </w:pPr>
    </w:p>
    <w:p w14:paraId="2D6F49DC">
      <w:pPr>
        <w:widowControl/>
        <w:jc w:val="left"/>
        <w:rPr>
          <w:rFonts w:ascii="宋体" w:hAnsi="宋体" w:cs="宋体"/>
          <w:b/>
          <w:bCs/>
          <w:color w:val="000000"/>
          <w:kern w:val="0"/>
          <w:sz w:val="28"/>
          <w:szCs w:val="28"/>
        </w:rPr>
      </w:pPr>
    </w:p>
    <w:p w14:paraId="21714D9F">
      <w:pPr>
        <w:widowControl/>
        <w:jc w:val="left"/>
        <w:rPr>
          <w:rFonts w:ascii="宋体" w:hAnsi="宋体" w:cs="宋体"/>
          <w:b/>
          <w:color w:val="000000"/>
          <w:kern w:val="0"/>
          <w:szCs w:val="21"/>
        </w:rPr>
      </w:pPr>
    </w:p>
    <w:p w14:paraId="12BB984B">
      <w:pPr>
        <w:widowControl/>
        <w:jc w:val="left"/>
        <w:rPr>
          <w:rFonts w:ascii="宋体" w:hAnsi="宋体" w:cs="宋体"/>
          <w:b/>
          <w:color w:val="000000"/>
          <w:kern w:val="0"/>
          <w:szCs w:val="21"/>
        </w:rPr>
      </w:pPr>
    </w:p>
    <w:p w14:paraId="41CE2C52">
      <w:pPr>
        <w:widowControl/>
        <w:jc w:val="left"/>
        <w:rPr>
          <w:rFonts w:ascii="宋体" w:hAnsi="宋体" w:cs="宋体"/>
          <w:b/>
          <w:color w:val="000000"/>
          <w:kern w:val="0"/>
          <w:szCs w:val="21"/>
        </w:rPr>
      </w:pPr>
    </w:p>
    <w:p w14:paraId="1D870CAC">
      <w:pPr>
        <w:widowControl/>
        <w:jc w:val="left"/>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rPr>
        <w:t xml:space="preserve">附件三、分项报价表格式 </w:t>
      </w:r>
      <w:r>
        <w:rPr>
          <w:rFonts w:hint="eastAsia" w:ascii="宋体" w:hAnsi="宋体" w:cs="宋体"/>
          <w:b/>
          <w:bCs/>
          <w:color w:val="000000"/>
          <w:kern w:val="0"/>
          <w:sz w:val="28"/>
          <w:szCs w:val="28"/>
          <w:lang w:eastAsia="zh-CN"/>
        </w:rPr>
        <w:t>（</w:t>
      </w:r>
      <w:r>
        <w:rPr>
          <w:rFonts w:hint="eastAsia" w:ascii="宋体" w:hAnsi="宋体" w:cs="宋体"/>
          <w:b/>
          <w:bCs/>
          <w:color w:val="000000"/>
          <w:kern w:val="0"/>
          <w:sz w:val="28"/>
          <w:szCs w:val="28"/>
          <w:lang w:val="en-US" w:eastAsia="zh-CN"/>
        </w:rPr>
        <w:t>根据需求列表自拟</w:t>
      </w:r>
      <w:r>
        <w:rPr>
          <w:rFonts w:hint="eastAsia" w:ascii="宋体" w:hAnsi="宋体" w:cs="宋体"/>
          <w:b/>
          <w:bCs/>
          <w:color w:val="000000"/>
          <w:kern w:val="0"/>
          <w:sz w:val="28"/>
          <w:szCs w:val="28"/>
          <w:lang w:eastAsia="zh-CN"/>
        </w:rPr>
        <w: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940"/>
        <w:gridCol w:w="2320"/>
        <w:gridCol w:w="1350"/>
        <w:gridCol w:w="1350"/>
        <w:gridCol w:w="1935"/>
      </w:tblGrid>
      <w:tr w14:paraId="63CA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0FDF5E1">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940" w:type="dxa"/>
          </w:tcPr>
          <w:p w14:paraId="09CE98F3">
            <w:pPr>
              <w:widowControl/>
              <w:jc w:val="center"/>
              <w:rPr>
                <w:rFonts w:ascii="宋体" w:hAnsi="宋体" w:cs="宋体"/>
                <w:color w:val="000000"/>
                <w:kern w:val="0"/>
                <w:szCs w:val="21"/>
              </w:rPr>
            </w:pPr>
            <w:r>
              <w:rPr>
                <w:rFonts w:hint="eastAsia" w:ascii="宋体" w:hAnsi="宋体" w:cs="宋体"/>
                <w:color w:val="000000"/>
                <w:kern w:val="0"/>
                <w:szCs w:val="21"/>
              </w:rPr>
              <w:t>货物名称</w:t>
            </w:r>
          </w:p>
        </w:tc>
        <w:tc>
          <w:tcPr>
            <w:tcW w:w="2320" w:type="dxa"/>
          </w:tcPr>
          <w:p w14:paraId="55CE5E72">
            <w:pPr>
              <w:widowControl/>
              <w:jc w:val="center"/>
              <w:rPr>
                <w:rFonts w:ascii="宋体" w:hAnsi="宋体" w:cs="宋体"/>
                <w:color w:val="000000"/>
                <w:kern w:val="0"/>
                <w:szCs w:val="21"/>
              </w:rPr>
            </w:pPr>
            <w:r>
              <w:rPr>
                <w:rFonts w:hint="eastAsia" w:ascii="宋体" w:hAnsi="宋体" w:cs="宋体"/>
                <w:color w:val="000000"/>
                <w:kern w:val="0"/>
                <w:szCs w:val="21"/>
              </w:rPr>
              <w:t>规格</w:t>
            </w:r>
          </w:p>
        </w:tc>
        <w:tc>
          <w:tcPr>
            <w:tcW w:w="1350" w:type="dxa"/>
            <w:vAlign w:val="center"/>
          </w:tcPr>
          <w:p w14:paraId="690A0FC8">
            <w:pPr>
              <w:widowControl/>
              <w:jc w:val="center"/>
              <w:rPr>
                <w:rFonts w:ascii="宋体" w:hAnsi="宋体" w:cs="宋体"/>
                <w:color w:val="000000"/>
                <w:kern w:val="0"/>
                <w:szCs w:val="21"/>
              </w:rPr>
            </w:pPr>
            <w:r>
              <w:rPr>
                <w:rFonts w:hint="eastAsia" w:ascii="宋体" w:hAnsi="宋体" w:cs="宋体"/>
                <w:color w:val="000000"/>
                <w:kern w:val="0"/>
                <w:szCs w:val="21"/>
              </w:rPr>
              <w:t>品牌</w:t>
            </w:r>
          </w:p>
        </w:tc>
        <w:tc>
          <w:tcPr>
            <w:tcW w:w="1350" w:type="dxa"/>
            <w:vAlign w:val="center"/>
          </w:tcPr>
          <w:p w14:paraId="420C59BA">
            <w:pPr>
              <w:widowControl/>
              <w:jc w:val="center"/>
              <w:rPr>
                <w:rFonts w:ascii="宋体" w:hAnsi="宋体" w:cs="宋体"/>
                <w:color w:val="000000"/>
                <w:kern w:val="0"/>
                <w:szCs w:val="21"/>
              </w:rPr>
            </w:pPr>
            <w:r>
              <w:rPr>
                <w:rFonts w:hint="eastAsia" w:ascii="宋体" w:hAnsi="宋体" w:cs="宋体"/>
                <w:color w:val="000000"/>
                <w:kern w:val="0"/>
                <w:szCs w:val="21"/>
              </w:rPr>
              <w:t>报价</w:t>
            </w:r>
          </w:p>
        </w:tc>
        <w:tc>
          <w:tcPr>
            <w:tcW w:w="1935" w:type="dxa"/>
            <w:vAlign w:val="center"/>
          </w:tcPr>
          <w:p w14:paraId="6EDB07E3">
            <w:pPr>
              <w:widowControl/>
              <w:jc w:val="center"/>
              <w:rPr>
                <w:rFonts w:ascii="宋体" w:hAnsi="宋体" w:cs="宋体"/>
                <w:color w:val="000000"/>
                <w:kern w:val="0"/>
                <w:szCs w:val="21"/>
              </w:rPr>
            </w:pPr>
            <w:r>
              <w:rPr>
                <w:rFonts w:hint="eastAsia" w:ascii="宋体" w:hAnsi="宋体" w:cs="宋体"/>
                <w:color w:val="000000"/>
                <w:kern w:val="0"/>
                <w:szCs w:val="21"/>
              </w:rPr>
              <w:t>备注</w:t>
            </w:r>
          </w:p>
        </w:tc>
      </w:tr>
      <w:tr w14:paraId="743C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CDF65E6">
            <w:pPr>
              <w:widowControl/>
              <w:jc w:val="center"/>
              <w:rPr>
                <w:rFonts w:ascii="宋体" w:hAnsi="宋体" w:cs="宋体"/>
                <w:szCs w:val="21"/>
              </w:rPr>
            </w:pPr>
            <w:r>
              <w:rPr>
                <w:rFonts w:hint="eastAsia" w:ascii="宋体" w:hAnsi="宋体" w:cs="宋体"/>
                <w:szCs w:val="21"/>
              </w:rPr>
              <w:t>1</w:t>
            </w:r>
          </w:p>
        </w:tc>
        <w:tc>
          <w:tcPr>
            <w:tcW w:w="1940" w:type="dxa"/>
          </w:tcPr>
          <w:p w14:paraId="515529E1">
            <w:pPr>
              <w:widowControl/>
              <w:jc w:val="center"/>
              <w:rPr>
                <w:rFonts w:ascii="宋体" w:hAnsi="宋体" w:cs="宋体"/>
                <w:szCs w:val="21"/>
              </w:rPr>
            </w:pPr>
          </w:p>
        </w:tc>
        <w:tc>
          <w:tcPr>
            <w:tcW w:w="2320" w:type="dxa"/>
          </w:tcPr>
          <w:p w14:paraId="4B348A5C">
            <w:pPr>
              <w:widowControl/>
              <w:jc w:val="center"/>
              <w:rPr>
                <w:rFonts w:ascii="宋体" w:hAnsi="宋体" w:cs="宋体"/>
                <w:szCs w:val="21"/>
              </w:rPr>
            </w:pPr>
          </w:p>
        </w:tc>
        <w:tc>
          <w:tcPr>
            <w:tcW w:w="1350" w:type="dxa"/>
          </w:tcPr>
          <w:p w14:paraId="39ACBB4C">
            <w:pPr>
              <w:widowControl/>
              <w:jc w:val="center"/>
              <w:rPr>
                <w:rFonts w:ascii="宋体" w:hAnsi="宋体" w:cs="宋体"/>
                <w:color w:val="000000"/>
                <w:kern w:val="0"/>
                <w:szCs w:val="21"/>
              </w:rPr>
            </w:pPr>
          </w:p>
        </w:tc>
        <w:tc>
          <w:tcPr>
            <w:tcW w:w="1350" w:type="dxa"/>
          </w:tcPr>
          <w:p w14:paraId="329A1E37">
            <w:pPr>
              <w:widowControl/>
              <w:jc w:val="center"/>
              <w:rPr>
                <w:rFonts w:ascii="宋体" w:hAnsi="宋体" w:cs="宋体"/>
                <w:color w:val="000000"/>
                <w:kern w:val="0"/>
                <w:szCs w:val="21"/>
              </w:rPr>
            </w:pPr>
          </w:p>
        </w:tc>
        <w:tc>
          <w:tcPr>
            <w:tcW w:w="1935" w:type="dxa"/>
          </w:tcPr>
          <w:p w14:paraId="5D85E205">
            <w:pPr>
              <w:widowControl/>
              <w:jc w:val="center"/>
              <w:rPr>
                <w:rFonts w:ascii="宋体" w:hAnsi="宋体" w:cs="宋体"/>
                <w:color w:val="000000"/>
                <w:kern w:val="0"/>
                <w:szCs w:val="21"/>
              </w:rPr>
            </w:pPr>
          </w:p>
        </w:tc>
      </w:tr>
      <w:tr w14:paraId="3BA61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5A0F6B52">
            <w:pPr>
              <w:widowControl/>
              <w:jc w:val="center"/>
              <w:rPr>
                <w:rFonts w:ascii="宋体" w:hAnsi="宋体" w:cs="宋体"/>
                <w:szCs w:val="21"/>
              </w:rPr>
            </w:pPr>
            <w:r>
              <w:rPr>
                <w:rFonts w:hint="eastAsia" w:ascii="宋体" w:hAnsi="宋体" w:cs="宋体"/>
                <w:szCs w:val="21"/>
              </w:rPr>
              <w:t>2</w:t>
            </w:r>
          </w:p>
        </w:tc>
        <w:tc>
          <w:tcPr>
            <w:tcW w:w="1940" w:type="dxa"/>
          </w:tcPr>
          <w:p w14:paraId="1C9505A1">
            <w:pPr>
              <w:widowControl/>
              <w:jc w:val="center"/>
              <w:rPr>
                <w:rFonts w:ascii="宋体" w:hAnsi="宋体" w:cs="宋体"/>
                <w:szCs w:val="21"/>
              </w:rPr>
            </w:pPr>
          </w:p>
        </w:tc>
        <w:tc>
          <w:tcPr>
            <w:tcW w:w="2320" w:type="dxa"/>
          </w:tcPr>
          <w:p w14:paraId="1C05A6FD">
            <w:pPr>
              <w:widowControl/>
              <w:jc w:val="center"/>
              <w:rPr>
                <w:rFonts w:ascii="宋体" w:hAnsi="宋体" w:cs="宋体"/>
                <w:szCs w:val="21"/>
              </w:rPr>
            </w:pPr>
          </w:p>
        </w:tc>
        <w:tc>
          <w:tcPr>
            <w:tcW w:w="1350" w:type="dxa"/>
          </w:tcPr>
          <w:p w14:paraId="1FE405EA">
            <w:pPr>
              <w:widowControl/>
              <w:jc w:val="center"/>
              <w:rPr>
                <w:rFonts w:ascii="宋体" w:hAnsi="宋体" w:cs="宋体"/>
                <w:color w:val="000000"/>
                <w:kern w:val="0"/>
                <w:szCs w:val="21"/>
              </w:rPr>
            </w:pPr>
          </w:p>
        </w:tc>
        <w:tc>
          <w:tcPr>
            <w:tcW w:w="1350" w:type="dxa"/>
          </w:tcPr>
          <w:p w14:paraId="09C398DC">
            <w:pPr>
              <w:widowControl/>
              <w:jc w:val="center"/>
              <w:rPr>
                <w:rFonts w:ascii="宋体" w:hAnsi="宋体" w:cs="宋体"/>
                <w:color w:val="000000"/>
                <w:kern w:val="0"/>
                <w:szCs w:val="21"/>
              </w:rPr>
            </w:pPr>
          </w:p>
        </w:tc>
        <w:tc>
          <w:tcPr>
            <w:tcW w:w="1935" w:type="dxa"/>
          </w:tcPr>
          <w:p w14:paraId="2FCBE1E6">
            <w:pPr>
              <w:widowControl/>
              <w:jc w:val="center"/>
              <w:rPr>
                <w:rFonts w:ascii="宋体" w:hAnsi="宋体" w:cs="宋体"/>
                <w:color w:val="000000"/>
                <w:kern w:val="0"/>
                <w:szCs w:val="21"/>
              </w:rPr>
            </w:pPr>
          </w:p>
        </w:tc>
      </w:tr>
      <w:tr w14:paraId="44C7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D662025">
            <w:pPr>
              <w:widowControl/>
              <w:jc w:val="center"/>
              <w:rPr>
                <w:rFonts w:ascii="宋体" w:hAnsi="宋体" w:cs="宋体"/>
                <w:szCs w:val="21"/>
              </w:rPr>
            </w:pPr>
            <w:r>
              <w:rPr>
                <w:rFonts w:hint="eastAsia" w:ascii="宋体" w:hAnsi="宋体" w:cs="宋体"/>
                <w:szCs w:val="21"/>
              </w:rPr>
              <w:t>3</w:t>
            </w:r>
          </w:p>
        </w:tc>
        <w:tc>
          <w:tcPr>
            <w:tcW w:w="1940" w:type="dxa"/>
          </w:tcPr>
          <w:p w14:paraId="01EC188B">
            <w:pPr>
              <w:widowControl/>
              <w:jc w:val="center"/>
              <w:rPr>
                <w:rFonts w:ascii="宋体" w:hAnsi="宋体" w:cs="宋体"/>
                <w:szCs w:val="21"/>
              </w:rPr>
            </w:pPr>
          </w:p>
        </w:tc>
        <w:tc>
          <w:tcPr>
            <w:tcW w:w="2320" w:type="dxa"/>
          </w:tcPr>
          <w:p w14:paraId="59762B97">
            <w:pPr>
              <w:widowControl/>
              <w:jc w:val="center"/>
              <w:rPr>
                <w:rFonts w:ascii="宋体" w:hAnsi="宋体" w:cs="宋体"/>
                <w:szCs w:val="21"/>
              </w:rPr>
            </w:pPr>
          </w:p>
        </w:tc>
        <w:tc>
          <w:tcPr>
            <w:tcW w:w="1350" w:type="dxa"/>
          </w:tcPr>
          <w:p w14:paraId="2573284F">
            <w:pPr>
              <w:widowControl/>
              <w:jc w:val="center"/>
              <w:rPr>
                <w:rFonts w:ascii="宋体" w:hAnsi="宋体" w:cs="宋体"/>
                <w:color w:val="000000"/>
                <w:kern w:val="0"/>
                <w:szCs w:val="21"/>
              </w:rPr>
            </w:pPr>
          </w:p>
        </w:tc>
        <w:tc>
          <w:tcPr>
            <w:tcW w:w="1350" w:type="dxa"/>
          </w:tcPr>
          <w:p w14:paraId="4DDE311F">
            <w:pPr>
              <w:widowControl/>
              <w:jc w:val="center"/>
              <w:rPr>
                <w:rFonts w:ascii="宋体" w:hAnsi="宋体" w:cs="宋体"/>
                <w:color w:val="000000"/>
                <w:kern w:val="0"/>
                <w:szCs w:val="21"/>
              </w:rPr>
            </w:pPr>
          </w:p>
        </w:tc>
        <w:tc>
          <w:tcPr>
            <w:tcW w:w="1935" w:type="dxa"/>
          </w:tcPr>
          <w:p w14:paraId="600F449B">
            <w:pPr>
              <w:widowControl/>
              <w:jc w:val="center"/>
              <w:rPr>
                <w:rFonts w:ascii="宋体" w:hAnsi="宋体" w:cs="宋体"/>
                <w:color w:val="000000"/>
                <w:kern w:val="0"/>
                <w:szCs w:val="21"/>
              </w:rPr>
            </w:pPr>
          </w:p>
        </w:tc>
      </w:tr>
      <w:tr w14:paraId="569FC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2EB2239">
            <w:pPr>
              <w:widowControl/>
              <w:jc w:val="center"/>
              <w:rPr>
                <w:rFonts w:ascii="宋体" w:hAnsi="宋体" w:cs="宋体"/>
                <w:szCs w:val="21"/>
              </w:rPr>
            </w:pPr>
            <w:r>
              <w:rPr>
                <w:rFonts w:hint="eastAsia" w:ascii="宋体" w:hAnsi="宋体" w:cs="宋体"/>
                <w:szCs w:val="21"/>
              </w:rPr>
              <w:t>4</w:t>
            </w:r>
          </w:p>
        </w:tc>
        <w:tc>
          <w:tcPr>
            <w:tcW w:w="1940" w:type="dxa"/>
          </w:tcPr>
          <w:p w14:paraId="518CB3D5">
            <w:pPr>
              <w:widowControl/>
              <w:jc w:val="center"/>
              <w:rPr>
                <w:rFonts w:ascii="宋体" w:hAnsi="宋体" w:cs="宋体"/>
                <w:szCs w:val="21"/>
              </w:rPr>
            </w:pPr>
          </w:p>
        </w:tc>
        <w:tc>
          <w:tcPr>
            <w:tcW w:w="2320" w:type="dxa"/>
          </w:tcPr>
          <w:p w14:paraId="1DDBC507">
            <w:pPr>
              <w:widowControl/>
              <w:jc w:val="center"/>
              <w:rPr>
                <w:rFonts w:ascii="宋体" w:hAnsi="宋体" w:cs="宋体"/>
                <w:szCs w:val="21"/>
              </w:rPr>
            </w:pPr>
          </w:p>
        </w:tc>
        <w:tc>
          <w:tcPr>
            <w:tcW w:w="1350" w:type="dxa"/>
          </w:tcPr>
          <w:p w14:paraId="13225E6F">
            <w:pPr>
              <w:widowControl/>
              <w:jc w:val="center"/>
              <w:rPr>
                <w:rFonts w:ascii="宋体" w:hAnsi="宋体" w:cs="宋体"/>
                <w:color w:val="000000"/>
                <w:kern w:val="0"/>
                <w:szCs w:val="21"/>
              </w:rPr>
            </w:pPr>
          </w:p>
        </w:tc>
        <w:tc>
          <w:tcPr>
            <w:tcW w:w="1350" w:type="dxa"/>
          </w:tcPr>
          <w:p w14:paraId="288D8757">
            <w:pPr>
              <w:widowControl/>
              <w:jc w:val="center"/>
              <w:rPr>
                <w:rFonts w:ascii="宋体" w:hAnsi="宋体" w:cs="宋体"/>
                <w:color w:val="000000"/>
                <w:kern w:val="0"/>
                <w:szCs w:val="21"/>
              </w:rPr>
            </w:pPr>
          </w:p>
        </w:tc>
        <w:tc>
          <w:tcPr>
            <w:tcW w:w="1935" w:type="dxa"/>
          </w:tcPr>
          <w:p w14:paraId="588DE53A">
            <w:pPr>
              <w:widowControl/>
              <w:jc w:val="center"/>
              <w:rPr>
                <w:rFonts w:ascii="宋体" w:hAnsi="宋体" w:cs="宋体"/>
                <w:color w:val="000000"/>
                <w:kern w:val="0"/>
                <w:szCs w:val="21"/>
              </w:rPr>
            </w:pPr>
          </w:p>
        </w:tc>
      </w:tr>
      <w:tr w14:paraId="5F7D8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B880DD4">
            <w:pPr>
              <w:widowControl/>
              <w:jc w:val="center"/>
              <w:rPr>
                <w:rFonts w:ascii="宋体" w:hAnsi="宋体" w:cs="宋体"/>
                <w:szCs w:val="21"/>
              </w:rPr>
            </w:pPr>
            <w:r>
              <w:rPr>
                <w:rFonts w:hint="eastAsia" w:ascii="宋体" w:hAnsi="宋体" w:cs="宋体"/>
                <w:szCs w:val="21"/>
              </w:rPr>
              <w:t>5</w:t>
            </w:r>
          </w:p>
        </w:tc>
        <w:tc>
          <w:tcPr>
            <w:tcW w:w="1940" w:type="dxa"/>
            <w:shd w:val="clear" w:color="auto" w:fill="auto"/>
            <w:vAlign w:val="center"/>
          </w:tcPr>
          <w:p w14:paraId="3D876AE3">
            <w:pPr>
              <w:widowControl/>
              <w:jc w:val="center"/>
              <w:textAlignment w:val="center"/>
              <w:rPr>
                <w:rFonts w:ascii="宋体" w:hAnsi="宋体" w:cs="宋体"/>
                <w:szCs w:val="21"/>
              </w:rPr>
            </w:pPr>
          </w:p>
        </w:tc>
        <w:tc>
          <w:tcPr>
            <w:tcW w:w="2320" w:type="dxa"/>
            <w:shd w:val="clear" w:color="auto" w:fill="auto"/>
            <w:vAlign w:val="center"/>
          </w:tcPr>
          <w:p w14:paraId="0F1C5D63">
            <w:pPr>
              <w:widowControl/>
              <w:jc w:val="center"/>
              <w:textAlignment w:val="center"/>
              <w:rPr>
                <w:rFonts w:ascii="宋体" w:hAnsi="宋体" w:cs="宋体"/>
                <w:szCs w:val="21"/>
              </w:rPr>
            </w:pPr>
          </w:p>
        </w:tc>
        <w:tc>
          <w:tcPr>
            <w:tcW w:w="1350" w:type="dxa"/>
            <w:shd w:val="clear" w:color="auto" w:fill="auto"/>
            <w:vAlign w:val="center"/>
          </w:tcPr>
          <w:p w14:paraId="4E37470D">
            <w:pPr>
              <w:widowControl/>
              <w:jc w:val="center"/>
              <w:textAlignment w:val="center"/>
              <w:rPr>
                <w:rFonts w:ascii="宋体" w:hAnsi="宋体" w:cs="宋体"/>
                <w:color w:val="000000"/>
                <w:sz w:val="22"/>
              </w:rPr>
            </w:pPr>
          </w:p>
        </w:tc>
        <w:tc>
          <w:tcPr>
            <w:tcW w:w="1350" w:type="dxa"/>
          </w:tcPr>
          <w:p w14:paraId="39AD9E62">
            <w:pPr>
              <w:widowControl/>
              <w:jc w:val="center"/>
              <w:rPr>
                <w:rFonts w:ascii="宋体" w:hAnsi="宋体" w:cs="宋体"/>
                <w:color w:val="000000"/>
                <w:kern w:val="0"/>
                <w:szCs w:val="21"/>
              </w:rPr>
            </w:pPr>
          </w:p>
        </w:tc>
        <w:tc>
          <w:tcPr>
            <w:tcW w:w="1935" w:type="dxa"/>
          </w:tcPr>
          <w:p w14:paraId="54A1D537">
            <w:pPr>
              <w:widowControl/>
              <w:jc w:val="center"/>
              <w:rPr>
                <w:rFonts w:ascii="宋体" w:hAnsi="宋体" w:cs="宋体"/>
                <w:color w:val="000000"/>
                <w:kern w:val="0"/>
                <w:szCs w:val="21"/>
              </w:rPr>
            </w:pPr>
          </w:p>
        </w:tc>
      </w:tr>
      <w:tr w14:paraId="7572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CCA33DD">
            <w:pPr>
              <w:widowControl/>
              <w:jc w:val="center"/>
              <w:rPr>
                <w:rFonts w:ascii="宋体" w:hAnsi="宋体" w:cs="宋体"/>
                <w:szCs w:val="21"/>
              </w:rPr>
            </w:pPr>
            <w:r>
              <w:rPr>
                <w:rFonts w:hint="eastAsia" w:ascii="宋体" w:hAnsi="宋体" w:cs="宋体"/>
                <w:szCs w:val="21"/>
              </w:rPr>
              <w:t>6</w:t>
            </w:r>
          </w:p>
        </w:tc>
        <w:tc>
          <w:tcPr>
            <w:tcW w:w="1940" w:type="dxa"/>
          </w:tcPr>
          <w:p w14:paraId="243489D7">
            <w:pPr>
              <w:widowControl/>
              <w:jc w:val="center"/>
              <w:rPr>
                <w:rFonts w:ascii="宋体" w:hAnsi="宋体" w:cs="宋体"/>
                <w:szCs w:val="21"/>
              </w:rPr>
            </w:pPr>
          </w:p>
        </w:tc>
        <w:tc>
          <w:tcPr>
            <w:tcW w:w="2320" w:type="dxa"/>
          </w:tcPr>
          <w:p w14:paraId="0E98CDF5">
            <w:pPr>
              <w:widowControl/>
              <w:jc w:val="center"/>
              <w:rPr>
                <w:rFonts w:ascii="宋体" w:hAnsi="宋体" w:cs="宋体"/>
                <w:szCs w:val="21"/>
              </w:rPr>
            </w:pPr>
          </w:p>
        </w:tc>
        <w:tc>
          <w:tcPr>
            <w:tcW w:w="1350" w:type="dxa"/>
          </w:tcPr>
          <w:p w14:paraId="1721E31C">
            <w:pPr>
              <w:widowControl/>
              <w:jc w:val="center"/>
              <w:rPr>
                <w:rFonts w:ascii="宋体" w:hAnsi="宋体" w:cs="宋体"/>
                <w:color w:val="000000"/>
                <w:kern w:val="0"/>
                <w:szCs w:val="21"/>
              </w:rPr>
            </w:pPr>
          </w:p>
        </w:tc>
        <w:tc>
          <w:tcPr>
            <w:tcW w:w="1350" w:type="dxa"/>
          </w:tcPr>
          <w:p w14:paraId="0A125801">
            <w:pPr>
              <w:widowControl/>
              <w:jc w:val="center"/>
              <w:rPr>
                <w:rFonts w:ascii="宋体" w:hAnsi="宋体" w:cs="宋体"/>
                <w:color w:val="000000"/>
                <w:kern w:val="0"/>
                <w:szCs w:val="21"/>
              </w:rPr>
            </w:pPr>
          </w:p>
        </w:tc>
        <w:tc>
          <w:tcPr>
            <w:tcW w:w="1935" w:type="dxa"/>
          </w:tcPr>
          <w:p w14:paraId="7CC6E5FE">
            <w:pPr>
              <w:widowControl/>
              <w:jc w:val="center"/>
              <w:rPr>
                <w:rFonts w:ascii="宋体" w:hAnsi="宋体" w:cs="宋体"/>
                <w:color w:val="000000"/>
                <w:kern w:val="0"/>
                <w:szCs w:val="21"/>
              </w:rPr>
            </w:pPr>
          </w:p>
        </w:tc>
      </w:tr>
      <w:tr w14:paraId="01F9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39414E59">
            <w:pPr>
              <w:widowControl/>
              <w:jc w:val="center"/>
              <w:rPr>
                <w:rFonts w:ascii="宋体" w:hAnsi="宋体" w:cs="宋体"/>
                <w:szCs w:val="21"/>
              </w:rPr>
            </w:pPr>
            <w:r>
              <w:rPr>
                <w:rFonts w:hint="eastAsia" w:ascii="宋体" w:hAnsi="宋体" w:cs="宋体"/>
                <w:szCs w:val="21"/>
              </w:rPr>
              <w:t>7</w:t>
            </w:r>
          </w:p>
        </w:tc>
        <w:tc>
          <w:tcPr>
            <w:tcW w:w="1940" w:type="dxa"/>
          </w:tcPr>
          <w:p w14:paraId="1967734B">
            <w:pPr>
              <w:widowControl/>
              <w:jc w:val="center"/>
              <w:rPr>
                <w:rFonts w:ascii="宋体" w:hAnsi="宋体" w:cs="宋体"/>
                <w:szCs w:val="21"/>
              </w:rPr>
            </w:pPr>
          </w:p>
        </w:tc>
        <w:tc>
          <w:tcPr>
            <w:tcW w:w="2320" w:type="dxa"/>
          </w:tcPr>
          <w:p w14:paraId="30BEB83F">
            <w:pPr>
              <w:widowControl/>
              <w:jc w:val="center"/>
              <w:rPr>
                <w:rFonts w:ascii="宋体" w:hAnsi="宋体" w:cs="宋体"/>
                <w:szCs w:val="21"/>
              </w:rPr>
            </w:pPr>
          </w:p>
        </w:tc>
        <w:tc>
          <w:tcPr>
            <w:tcW w:w="1350" w:type="dxa"/>
          </w:tcPr>
          <w:p w14:paraId="1FAF24FA">
            <w:pPr>
              <w:widowControl/>
              <w:jc w:val="center"/>
              <w:rPr>
                <w:rFonts w:ascii="宋体" w:hAnsi="宋体" w:cs="宋体"/>
                <w:color w:val="000000"/>
                <w:kern w:val="0"/>
                <w:szCs w:val="21"/>
              </w:rPr>
            </w:pPr>
          </w:p>
        </w:tc>
        <w:tc>
          <w:tcPr>
            <w:tcW w:w="1350" w:type="dxa"/>
          </w:tcPr>
          <w:p w14:paraId="1D2A475D">
            <w:pPr>
              <w:widowControl/>
              <w:jc w:val="center"/>
              <w:rPr>
                <w:rFonts w:ascii="宋体" w:hAnsi="宋体" w:cs="宋体"/>
                <w:color w:val="000000"/>
                <w:kern w:val="0"/>
                <w:szCs w:val="21"/>
              </w:rPr>
            </w:pPr>
          </w:p>
        </w:tc>
        <w:tc>
          <w:tcPr>
            <w:tcW w:w="1935" w:type="dxa"/>
          </w:tcPr>
          <w:p w14:paraId="7A008BA1">
            <w:pPr>
              <w:widowControl/>
              <w:jc w:val="center"/>
              <w:rPr>
                <w:rFonts w:ascii="宋体" w:hAnsi="宋体" w:cs="宋体"/>
                <w:color w:val="000000"/>
                <w:kern w:val="0"/>
                <w:szCs w:val="21"/>
              </w:rPr>
            </w:pPr>
          </w:p>
        </w:tc>
      </w:tr>
      <w:tr w14:paraId="2EF50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6061BBC4">
            <w:pPr>
              <w:widowControl/>
              <w:jc w:val="center"/>
              <w:rPr>
                <w:rFonts w:ascii="宋体" w:hAnsi="宋体" w:cs="宋体"/>
                <w:szCs w:val="21"/>
              </w:rPr>
            </w:pPr>
            <w:r>
              <w:rPr>
                <w:rFonts w:hint="eastAsia" w:ascii="宋体" w:hAnsi="宋体" w:cs="宋体"/>
                <w:szCs w:val="21"/>
              </w:rPr>
              <w:t>8</w:t>
            </w:r>
          </w:p>
        </w:tc>
        <w:tc>
          <w:tcPr>
            <w:tcW w:w="1940" w:type="dxa"/>
          </w:tcPr>
          <w:p w14:paraId="206D4A24">
            <w:pPr>
              <w:widowControl/>
              <w:jc w:val="center"/>
              <w:rPr>
                <w:rFonts w:ascii="宋体" w:hAnsi="宋体" w:cs="宋体"/>
                <w:szCs w:val="21"/>
              </w:rPr>
            </w:pPr>
          </w:p>
        </w:tc>
        <w:tc>
          <w:tcPr>
            <w:tcW w:w="2320" w:type="dxa"/>
          </w:tcPr>
          <w:p w14:paraId="1BC1FBD5">
            <w:pPr>
              <w:widowControl/>
              <w:jc w:val="center"/>
              <w:rPr>
                <w:rFonts w:ascii="宋体" w:hAnsi="宋体" w:cs="宋体"/>
                <w:szCs w:val="21"/>
              </w:rPr>
            </w:pPr>
          </w:p>
        </w:tc>
        <w:tc>
          <w:tcPr>
            <w:tcW w:w="1350" w:type="dxa"/>
          </w:tcPr>
          <w:p w14:paraId="7BE6C90E">
            <w:pPr>
              <w:widowControl/>
              <w:jc w:val="center"/>
              <w:rPr>
                <w:rFonts w:ascii="宋体" w:hAnsi="宋体" w:cs="宋体"/>
                <w:color w:val="000000"/>
                <w:kern w:val="0"/>
                <w:szCs w:val="21"/>
              </w:rPr>
            </w:pPr>
          </w:p>
        </w:tc>
        <w:tc>
          <w:tcPr>
            <w:tcW w:w="1350" w:type="dxa"/>
          </w:tcPr>
          <w:p w14:paraId="5FBC2481">
            <w:pPr>
              <w:widowControl/>
              <w:jc w:val="center"/>
              <w:rPr>
                <w:rFonts w:ascii="宋体" w:hAnsi="宋体" w:cs="宋体"/>
                <w:color w:val="000000"/>
                <w:kern w:val="0"/>
                <w:szCs w:val="21"/>
              </w:rPr>
            </w:pPr>
          </w:p>
        </w:tc>
        <w:tc>
          <w:tcPr>
            <w:tcW w:w="1935" w:type="dxa"/>
          </w:tcPr>
          <w:p w14:paraId="4FD163F8">
            <w:pPr>
              <w:widowControl/>
              <w:jc w:val="center"/>
              <w:rPr>
                <w:rFonts w:ascii="宋体" w:hAnsi="宋体" w:cs="宋体"/>
                <w:color w:val="000000"/>
                <w:kern w:val="0"/>
                <w:szCs w:val="21"/>
              </w:rPr>
            </w:pPr>
          </w:p>
        </w:tc>
      </w:tr>
      <w:tr w14:paraId="1320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14:paraId="40E4B97D">
            <w:pPr>
              <w:widowControl/>
              <w:jc w:val="center"/>
              <w:rPr>
                <w:rFonts w:ascii="宋体" w:hAnsi="宋体" w:cs="宋体"/>
                <w:szCs w:val="21"/>
              </w:rPr>
            </w:pPr>
            <w:r>
              <w:rPr>
                <w:rFonts w:hint="eastAsia" w:ascii="宋体" w:hAnsi="宋体" w:cs="宋体"/>
                <w:szCs w:val="21"/>
              </w:rPr>
              <w:t>9</w:t>
            </w:r>
          </w:p>
        </w:tc>
        <w:tc>
          <w:tcPr>
            <w:tcW w:w="1940" w:type="dxa"/>
          </w:tcPr>
          <w:p w14:paraId="60AB3AF3">
            <w:pPr>
              <w:widowControl/>
              <w:jc w:val="center"/>
              <w:rPr>
                <w:rFonts w:ascii="宋体" w:hAnsi="宋体" w:cs="宋体"/>
                <w:szCs w:val="21"/>
                <w:highlight w:val="yellow"/>
              </w:rPr>
            </w:pPr>
          </w:p>
        </w:tc>
        <w:tc>
          <w:tcPr>
            <w:tcW w:w="2320" w:type="dxa"/>
          </w:tcPr>
          <w:p w14:paraId="3671AD8C">
            <w:pPr>
              <w:widowControl/>
              <w:jc w:val="center"/>
              <w:rPr>
                <w:rFonts w:ascii="宋体" w:hAnsi="宋体" w:cs="宋体"/>
                <w:szCs w:val="21"/>
              </w:rPr>
            </w:pPr>
          </w:p>
        </w:tc>
        <w:tc>
          <w:tcPr>
            <w:tcW w:w="1350" w:type="dxa"/>
          </w:tcPr>
          <w:p w14:paraId="60F65ED0">
            <w:pPr>
              <w:widowControl/>
              <w:jc w:val="center"/>
              <w:rPr>
                <w:rFonts w:ascii="宋体" w:hAnsi="宋体" w:cs="宋体"/>
                <w:color w:val="000000"/>
                <w:kern w:val="0"/>
                <w:szCs w:val="21"/>
              </w:rPr>
            </w:pPr>
          </w:p>
        </w:tc>
        <w:tc>
          <w:tcPr>
            <w:tcW w:w="1350" w:type="dxa"/>
          </w:tcPr>
          <w:p w14:paraId="111A729C">
            <w:pPr>
              <w:widowControl/>
              <w:jc w:val="center"/>
              <w:rPr>
                <w:rFonts w:ascii="宋体" w:hAnsi="宋体" w:cs="宋体"/>
                <w:color w:val="000000"/>
                <w:kern w:val="0"/>
                <w:szCs w:val="21"/>
              </w:rPr>
            </w:pPr>
          </w:p>
        </w:tc>
        <w:tc>
          <w:tcPr>
            <w:tcW w:w="1935" w:type="dxa"/>
          </w:tcPr>
          <w:p w14:paraId="080A66CF">
            <w:pPr>
              <w:widowControl/>
              <w:jc w:val="center"/>
              <w:rPr>
                <w:rFonts w:ascii="宋体" w:hAnsi="宋体" w:cs="宋体"/>
                <w:color w:val="000000"/>
                <w:kern w:val="0"/>
                <w:szCs w:val="21"/>
              </w:rPr>
            </w:pPr>
          </w:p>
        </w:tc>
      </w:tr>
      <w:tr w14:paraId="6F8D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bottom w:val="single" w:color="auto" w:sz="4" w:space="0"/>
            </w:tcBorders>
          </w:tcPr>
          <w:p w14:paraId="373FE0D6">
            <w:pPr>
              <w:widowControl/>
              <w:jc w:val="center"/>
              <w:rPr>
                <w:rFonts w:ascii="宋体" w:hAnsi="宋体" w:cs="宋体"/>
                <w:szCs w:val="21"/>
              </w:rPr>
            </w:pPr>
          </w:p>
        </w:tc>
        <w:tc>
          <w:tcPr>
            <w:tcW w:w="1940" w:type="dxa"/>
            <w:tcBorders>
              <w:bottom w:val="single" w:color="auto" w:sz="4" w:space="0"/>
            </w:tcBorders>
          </w:tcPr>
          <w:p w14:paraId="63712C3D">
            <w:pPr>
              <w:widowControl/>
              <w:jc w:val="center"/>
              <w:rPr>
                <w:rFonts w:ascii="宋体" w:hAnsi="宋体" w:cs="宋体"/>
                <w:szCs w:val="21"/>
                <w:highlight w:val="yellow"/>
              </w:rPr>
            </w:pPr>
          </w:p>
        </w:tc>
        <w:tc>
          <w:tcPr>
            <w:tcW w:w="2320" w:type="dxa"/>
            <w:tcBorders>
              <w:bottom w:val="single" w:color="auto" w:sz="4" w:space="0"/>
            </w:tcBorders>
          </w:tcPr>
          <w:p w14:paraId="2E771FE4">
            <w:pPr>
              <w:widowControl/>
              <w:jc w:val="center"/>
              <w:rPr>
                <w:rFonts w:ascii="宋体" w:hAnsi="宋体" w:cs="宋体"/>
                <w:szCs w:val="21"/>
              </w:rPr>
            </w:pPr>
          </w:p>
        </w:tc>
        <w:tc>
          <w:tcPr>
            <w:tcW w:w="1350" w:type="dxa"/>
          </w:tcPr>
          <w:p w14:paraId="6147B86D">
            <w:pPr>
              <w:widowControl/>
              <w:jc w:val="center"/>
              <w:rPr>
                <w:rFonts w:ascii="宋体" w:hAnsi="宋体" w:cs="宋体"/>
                <w:color w:val="000000"/>
                <w:kern w:val="0"/>
                <w:szCs w:val="21"/>
              </w:rPr>
            </w:pPr>
          </w:p>
        </w:tc>
        <w:tc>
          <w:tcPr>
            <w:tcW w:w="1350" w:type="dxa"/>
          </w:tcPr>
          <w:p w14:paraId="0532261C">
            <w:pPr>
              <w:widowControl/>
              <w:jc w:val="center"/>
              <w:rPr>
                <w:rFonts w:ascii="宋体" w:hAnsi="宋体" w:cs="宋体"/>
                <w:color w:val="000000"/>
                <w:kern w:val="0"/>
                <w:szCs w:val="21"/>
              </w:rPr>
            </w:pPr>
          </w:p>
        </w:tc>
        <w:tc>
          <w:tcPr>
            <w:tcW w:w="1935" w:type="dxa"/>
          </w:tcPr>
          <w:p w14:paraId="0D4E8DDD">
            <w:pPr>
              <w:widowControl/>
              <w:jc w:val="center"/>
              <w:rPr>
                <w:rFonts w:ascii="宋体" w:hAnsi="宋体" w:cs="宋体"/>
                <w:color w:val="000000"/>
                <w:kern w:val="0"/>
                <w:szCs w:val="21"/>
              </w:rPr>
            </w:pPr>
          </w:p>
        </w:tc>
      </w:tr>
      <w:tr w14:paraId="2749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bottom w:val="single" w:color="auto" w:sz="4" w:space="0"/>
            </w:tcBorders>
          </w:tcPr>
          <w:p w14:paraId="24AC16CB">
            <w:pPr>
              <w:widowControl/>
              <w:jc w:val="center"/>
              <w:rPr>
                <w:rFonts w:ascii="宋体" w:hAnsi="宋体" w:cs="宋体"/>
                <w:szCs w:val="21"/>
              </w:rPr>
            </w:pPr>
          </w:p>
        </w:tc>
        <w:tc>
          <w:tcPr>
            <w:tcW w:w="1940" w:type="dxa"/>
            <w:tcBorders>
              <w:bottom w:val="single" w:color="auto" w:sz="4" w:space="0"/>
            </w:tcBorders>
          </w:tcPr>
          <w:p w14:paraId="61F7FBD1">
            <w:pPr>
              <w:widowControl/>
              <w:jc w:val="center"/>
              <w:rPr>
                <w:rFonts w:ascii="宋体" w:hAnsi="宋体" w:cs="宋体"/>
                <w:szCs w:val="21"/>
              </w:rPr>
            </w:pPr>
          </w:p>
        </w:tc>
        <w:tc>
          <w:tcPr>
            <w:tcW w:w="2320" w:type="dxa"/>
            <w:tcBorders>
              <w:bottom w:val="single" w:color="auto" w:sz="4" w:space="0"/>
            </w:tcBorders>
          </w:tcPr>
          <w:p w14:paraId="3EE5C659">
            <w:pPr>
              <w:widowControl/>
              <w:jc w:val="center"/>
              <w:rPr>
                <w:rFonts w:ascii="宋体" w:hAnsi="宋体" w:cs="宋体"/>
                <w:szCs w:val="21"/>
              </w:rPr>
            </w:pPr>
          </w:p>
        </w:tc>
        <w:tc>
          <w:tcPr>
            <w:tcW w:w="1350" w:type="dxa"/>
          </w:tcPr>
          <w:p w14:paraId="443CDB75">
            <w:pPr>
              <w:widowControl/>
              <w:jc w:val="center"/>
              <w:rPr>
                <w:rFonts w:ascii="宋体" w:hAnsi="宋体" w:cs="宋体"/>
                <w:color w:val="000000"/>
                <w:kern w:val="0"/>
                <w:szCs w:val="21"/>
              </w:rPr>
            </w:pPr>
          </w:p>
        </w:tc>
        <w:tc>
          <w:tcPr>
            <w:tcW w:w="1350" w:type="dxa"/>
          </w:tcPr>
          <w:p w14:paraId="3BF4BFCB">
            <w:pPr>
              <w:widowControl/>
              <w:jc w:val="center"/>
              <w:rPr>
                <w:rFonts w:ascii="宋体" w:hAnsi="宋体" w:cs="宋体"/>
                <w:color w:val="000000"/>
                <w:kern w:val="0"/>
                <w:szCs w:val="21"/>
              </w:rPr>
            </w:pPr>
          </w:p>
        </w:tc>
        <w:tc>
          <w:tcPr>
            <w:tcW w:w="1935" w:type="dxa"/>
          </w:tcPr>
          <w:p w14:paraId="17DCEBE5">
            <w:pPr>
              <w:widowControl/>
              <w:jc w:val="center"/>
              <w:rPr>
                <w:rFonts w:ascii="宋体" w:hAnsi="宋体" w:cs="宋体"/>
                <w:color w:val="000000"/>
                <w:kern w:val="0"/>
                <w:szCs w:val="21"/>
              </w:rPr>
            </w:pPr>
          </w:p>
        </w:tc>
      </w:tr>
      <w:tr w14:paraId="4366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bottom w:val="single" w:color="auto" w:sz="4" w:space="0"/>
            </w:tcBorders>
          </w:tcPr>
          <w:p w14:paraId="61CDF0F4">
            <w:pPr>
              <w:widowControl/>
              <w:jc w:val="center"/>
              <w:rPr>
                <w:rFonts w:ascii="宋体" w:hAnsi="宋体" w:cs="宋体"/>
                <w:szCs w:val="21"/>
              </w:rPr>
            </w:pPr>
          </w:p>
        </w:tc>
        <w:tc>
          <w:tcPr>
            <w:tcW w:w="1940" w:type="dxa"/>
            <w:tcBorders>
              <w:bottom w:val="single" w:color="auto" w:sz="4" w:space="0"/>
            </w:tcBorders>
          </w:tcPr>
          <w:p w14:paraId="0C17292C">
            <w:pPr>
              <w:widowControl/>
              <w:jc w:val="center"/>
              <w:rPr>
                <w:rFonts w:ascii="宋体" w:hAnsi="宋体" w:cs="宋体"/>
                <w:szCs w:val="21"/>
              </w:rPr>
            </w:pPr>
          </w:p>
        </w:tc>
        <w:tc>
          <w:tcPr>
            <w:tcW w:w="2320" w:type="dxa"/>
            <w:tcBorders>
              <w:bottom w:val="single" w:color="auto" w:sz="4" w:space="0"/>
            </w:tcBorders>
          </w:tcPr>
          <w:p w14:paraId="3F62DE7C">
            <w:pPr>
              <w:widowControl/>
              <w:jc w:val="center"/>
              <w:rPr>
                <w:rFonts w:ascii="宋体" w:hAnsi="宋体" w:cs="宋体"/>
                <w:szCs w:val="21"/>
              </w:rPr>
            </w:pPr>
          </w:p>
        </w:tc>
        <w:tc>
          <w:tcPr>
            <w:tcW w:w="1350" w:type="dxa"/>
          </w:tcPr>
          <w:p w14:paraId="6AB3EBD4">
            <w:pPr>
              <w:widowControl/>
              <w:jc w:val="center"/>
              <w:rPr>
                <w:rFonts w:ascii="宋体" w:hAnsi="宋体" w:cs="宋体"/>
                <w:color w:val="000000"/>
                <w:kern w:val="0"/>
                <w:szCs w:val="21"/>
              </w:rPr>
            </w:pPr>
          </w:p>
        </w:tc>
        <w:tc>
          <w:tcPr>
            <w:tcW w:w="1350" w:type="dxa"/>
          </w:tcPr>
          <w:p w14:paraId="3301FD4D">
            <w:pPr>
              <w:widowControl/>
              <w:jc w:val="center"/>
              <w:rPr>
                <w:rFonts w:ascii="宋体" w:hAnsi="宋体" w:cs="宋体"/>
                <w:color w:val="000000"/>
                <w:kern w:val="0"/>
                <w:szCs w:val="21"/>
              </w:rPr>
            </w:pPr>
          </w:p>
        </w:tc>
        <w:tc>
          <w:tcPr>
            <w:tcW w:w="1935" w:type="dxa"/>
          </w:tcPr>
          <w:p w14:paraId="781860AC">
            <w:pPr>
              <w:widowControl/>
              <w:jc w:val="center"/>
              <w:rPr>
                <w:rFonts w:ascii="宋体" w:hAnsi="宋体" w:cs="宋体"/>
                <w:color w:val="000000"/>
                <w:kern w:val="0"/>
                <w:szCs w:val="21"/>
              </w:rPr>
            </w:pPr>
          </w:p>
        </w:tc>
      </w:tr>
      <w:tr w14:paraId="36F0F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60" w:type="dxa"/>
            <w:gridSpan w:val="3"/>
            <w:tcBorders>
              <w:top w:val="single" w:color="auto" w:sz="4" w:space="0"/>
              <w:left w:val="single" w:color="auto" w:sz="4" w:space="0"/>
              <w:bottom w:val="single" w:color="auto" w:sz="4" w:space="0"/>
              <w:right w:val="single" w:color="auto" w:sz="4" w:space="0"/>
            </w:tcBorders>
          </w:tcPr>
          <w:p w14:paraId="4FA599B7">
            <w:pPr>
              <w:widowControl/>
              <w:jc w:val="center"/>
              <w:rPr>
                <w:rFonts w:ascii="宋体" w:hAnsi="宋体" w:cs="宋体"/>
                <w:szCs w:val="21"/>
              </w:rPr>
            </w:pPr>
            <w:r>
              <w:rPr>
                <w:rFonts w:hint="eastAsia" w:ascii="宋体" w:hAnsi="宋体" w:cs="宋体"/>
                <w:szCs w:val="21"/>
              </w:rPr>
              <w:t>合计</w:t>
            </w:r>
          </w:p>
        </w:tc>
        <w:tc>
          <w:tcPr>
            <w:tcW w:w="4635" w:type="dxa"/>
            <w:gridSpan w:val="3"/>
            <w:tcBorders>
              <w:left w:val="single" w:color="auto" w:sz="4" w:space="0"/>
            </w:tcBorders>
          </w:tcPr>
          <w:p w14:paraId="2946C7C2">
            <w:pPr>
              <w:widowControl/>
              <w:jc w:val="center"/>
              <w:rPr>
                <w:rFonts w:ascii="宋体" w:hAnsi="宋体" w:cs="宋体"/>
                <w:color w:val="000000"/>
                <w:kern w:val="0"/>
                <w:szCs w:val="21"/>
              </w:rPr>
            </w:pPr>
          </w:p>
        </w:tc>
      </w:tr>
    </w:tbl>
    <w:p w14:paraId="4DD1619D">
      <w:pPr>
        <w:widowControl/>
        <w:jc w:val="left"/>
      </w:pPr>
    </w:p>
    <w:p w14:paraId="04174326">
      <w:pPr>
        <w:widowControl/>
        <w:jc w:val="left"/>
        <w:rPr>
          <w:rFonts w:ascii="宋体" w:hAnsi="宋体" w:cs="宋体"/>
          <w:b/>
          <w:color w:val="000000"/>
          <w:kern w:val="0"/>
          <w:szCs w:val="21"/>
        </w:rPr>
      </w:pPr>
    </w:p>
    <w:p w14:paraId="0B77B77D">
      <w:pPr>
        <w:widowControl/>
        <w:jc w:val="left"/>
        <w:rPr>
          <w:rFonts w:ascii="宋体" w:hAnsi="宋体" w:cs="宋体"/>
          <w:b/>
          <w:color w:val="000000"/>
          <w:kern w:val="0"/>
          <w:szCs w:val="21"/>
        </w:rPr>
      </w:pPr>
    </w:p>
    <w:p w14:paraId="0AC6F01C">
      <w:pPr>
        <w:widowControl/>
        <w:jc w:val="left"/>
        <w:rPr>
          <w:rFonts w:ascii="宋体" w:hAnsi="宋体" w:cs="宋体"/>
          <w:b/>
          <w:color w:val="000000"/>
          <w:kern w:val="0"/>
          <w:szCs w:val="21"/>
        </w:rPr>
      </w:pPr>
    </w:p>
    <w:p w14:paraId="0CF61068">
      <w:pPr>
        <w:widowControl/>
        <w:jc w:val="left"/>
        <w:rPr>
          <w:rFonts w:ascii="宋体" w:hAnsi="宋体" w:cs="宋体"/>
          <w:b/>
          <w:color w:val="000000"/>
          <w:kern w:val="0"/>
          <w:szCs w:val="21"/>
        </w:rPr>
      </w:pPr>
    </w:p>
    <w:p w14:paraId="56E01C07">
      <w:pPr>
        <w:widowControl/>
        <w:jc w:val="left"/>
        <w:rPr>
          <w:rFonts w:ascii="宋体" w:hAnsi="宋体" w:cs="宋体"/>
          <w:b/>
          <w:color w:val="000000"/>
          <w:kern w:val="0"/>
          <w:szCs w:val="21"/>
        </w:rPr>
      </w:pPr>
    </w:p>
    <w:p w14:paraId="6EA025DC">
      <w:pPr>
        <w:widowControl/>
        <w:jc w:val="left"/>
        <w:rPr>
          <w:rFonts w:ascii="宋体" w:hAnsi="宋体" w:cs="宋体"/>
          <w:b/>
          <w:color w:val="000000"/>
          <w:kern w:val="0"/>
          <w:szCs w:val="21"/>
        </w:rPr>
      </w:pPr>
    </w:p>
    <w:p w14:paraId="10D969A7">
      <w:pPr>
        <w:widowControl/>
        <w:jc w:val="left"/>
        <w:rPr>
          <w:rFonts w:ascii="宋体" w:hAnsi="宋体" w:cs="宋体"/>
          <w:b/>
          <w:color w:val="000000"/>
          <w:kern w:val="0"/>
          <w:szCs w:val="21"/>
        </w:rPr>
      </w:pPr>
    </w:p>
    <w:p w14:paraId="7FB6E18A">
      <w:pPr>
        <w:widowControl/>
        <w:jc w:val="left"/>
        <w:rPr>
          <w:rFonts w:ascii="宋体" w:hAnsi="宋体" w:cs="宋体"/>
          <w:b/>
          <w:color w:val="000000"/>
          <w:kern w:val="0"/>
          <w:szCs w:val="21"/>
        </w:rPr>
      </w:pPr>
    </w:p>
    <w:p w14:paraId="25F75BFA">
      <w:pPr>
        <w:widowControl/>
        <w:jc w:val="left"/>
        <w:rPr>
          <w:rFonts w:ascii="宋体" w:hAnsi="宋体" w:cs="宋体"/>
          <w:b/>
          <w:color w:val="000000"/>
          <w:kern w:val="0"/>
          <w:szCs w:val="21"/>
        </w:rPr>
      </w:pPr>
    </w:p>
    <w:p w14:paraId="1D904E94">
      <w:pPr>
        <w:widowControl/>
        <w:jc w:val="left"/>
        <w:rPr>
          <w:rFonts w:ascii="宋体" w:hAnsi="宋体" w:cs="宋体"/>
          <w:b/>
          <w:color w:val="000000"/>
          <w:kern w:val="0"/>
          <w:szCs w:val="21"/>
        </w:rPr>
      </w:pPr>
    </w:p>
    <w:p w14:paraId="4423458E">
      <w:pPr>
        <w:widowControl/>
        <w:jc w:val="left"/>
        <w:rPr>
          <w:rFonts w:ascii="宋体" w:hAnsi="宋体" w:cs="宋体"/>
          <w:b/>
          <w:color w:val="000000"/>
          <w:kern w:val="0"/>
          <w:szCs w:val="21"/>
        </w:rPr>
      </w:pPr>
    </w:p>
    <w:p w14:paraId="18301E7F">
      <w:pPr>
        <w:widowControl/>
        <w:jc w:val="left"/>
        <w:rPr>
          <w:rFonts w:ascii="宋体" w:hAnsi="宋体" w:cs="宋体"/>
          <w:b/>
          <w:color w:val="000000"/>
          <w:kern w:val="0"/>
          <w:szCs w:val="21"/>
        </w:rPr>
      </w:pPr>
    </w:p>
    <w:p w14:paraId="090EB3AD">
      <w:pPr>
        <w:widowControl/>
        <w:jc w:val="left"/>
        <w:rPr>
          <w:rFonts w:ascii="宋体" w:hAnsi="宋体" w:cs="宋体"/>
          <w:b/>
          <w:color w:val="000000"/>
          <w:kern w:val="0"/>
          <w:szCs w:val="21"/>
        </w:rPr>
      </w:pPr>
    </w:p>
    <w:p w14:paraId="140F968B">
      <w:pPr>
        <w:widowControl/>
        <w:jc w:val="left"/>
        <w:rPr>
          <w:rFonts w:ascii="宋体" w:hAnsi="宋体" w:cs="宋体"/>
          <w:b/>
          <w:color w:val="000000"/>
          <w:kern w:val="0"/>
          <w:szCs w:val="21"/>
        </w:rPr>
      </w:pPr>
    </w:p>
    <w:p w14:paraId="350F09CB">
      <w:pPr>
        <w:widowControl/>
        <w:jc w:val="left"/>
        <w:rPr>
          <w:rFonts w:ascii="宋体" w:hAnsi="宋体" w:cs="宋体"/>
          <w:b/>
          <w:color w:val="000000"/>
          <w:kern w:val="0"/>
          <w:szCs w:val="21"/>
        </w:rPr>
      </w:pPr>
    </w:p>
    <w:p w14:paraId="1CF78C89">
      <w:pPr>
        <w:widowControl/>
        <w:jc w:val="left"/>
        <w:rPr>
          <w:rFonts w:ascii="宋体" w:hAnsi="宋体" w:cs="宋体"/>
          <w:b/>
          <w:color w:val="000000"/>
          <w:kern w:val="0"/>
          <w:szCs w:val="21"/>
        </w:rPr>
      </w:pPr>
    </w:p>
    <w:p w14:paraId="5FD72ACD">
      <w:pPr>
        <w:widowControl/>
        <w:jc w:val="left"/>
        <w:rPr>
          <w:rFonts w:ascii="宋体" w:hAnsi="宋体" w:cs="宋体"/>
          <w:b/>
          <w:color w:val="000000"/>
          <w:kern w:val="0"/>
          <w:szCs w:val="21"/>
        </w:rPr>
      </w:pPr>
    </w:p>
    <w:p w14:paraId="5C91DBCE">
      <w:pPr>
        <w:widowControl/>
        <w:jc w:val="left"/>
        <w:rPr>
          <w:rFonts w:ascii="宋体" w:hAnsi="宋体" w:cs="宋体"/>
          <w:b/>
          <w:color w:val="000000"/>
          <w:kern w:val="0"/>
          <w:szCs w:val="21"/>
        </w:rPr>
      </w:pPr>
    </w:p>
    <w:p w14:paraId="62AA45CD">
      <w:pPr>
        <w:widowControl/>
        <w:jc w:val="left"/>
        <w:rPr>
          <w:rFonts w:ascii="宋体" w:hAnsi="宋体" w:cs="宋体"/>
          <w:b/>
          <w:color w:val="000000"/>
          <w:kern w:val="0"/>
          <w:szCs w:val="21"/>
        </w:rPr>
      </w:pPr>
    </w:p>
    <w:p w14:paraId="3944ACC1">
      <w:pPr>
        <w:widowControl/>
        <w:jc w:val="left"/>
        <w:rPr>
          <w:rFonts w:ascii="宋体" w:hAnsi="宋体" w:cs="宋体"/>
          <w:b/>
          <w:color w:val="000000"/>
          <w:kern w:val="0"/>
          <w:szCs w:val="21"/>
        </w:rPr>
      </w:pPr>
    </w:p>
    <w:p w14:paraId="1AA43571">
      <w:pPr>
        <w:widowControl/>
        <w:jc w:val="left"/>
        <w:rPr>
          <w:rFonts w:ascii="宋体" w:hAnsi="宋体" w:cs="宋体"/>
          <w:b/>
          <w:color w:val="000000"/>
          <w:kern w:val="0"/>
          <w:szCs w:val="21"/>
        </w:rPr>
      </w:pPr>
    </w:p>
    <w:p w14:paraId="28A2F4E9">
      <w:pPr>
        <w:widowControl/>
        <w:jc w:val="left"/>
        <w:rPr>
          <w:rFonts w:ascii="宋体" w:hAnsi="宋体" w:cs="宋体"/>
          <w:b/>
          <w:color w:val="000000"/>
          <w:kern w:val="0"/>
          <w:szCs w:val="21"/>
        </w:rPr>
      </w:pPr>
    </w:p>
    <w:p w14:paraId="0E9A65B7">
      <w:pPr>
        <w:widowControl/>
        <w:jc w:val="left"/>
        <w:rPr>
          <w:rFonts w:ascii="宋体" w:hAnsi="宋体" w:cs="宋体"/>
          <w:b/>
          <w:color w:val="000000"/>
          <w:kern w:val="0"/>
          <w:szCs w:val="21"/>
        </w:rPr>
      </w:pPr>
    </w:p>
    <w:p w14:paraId="543CD381">
      <w:pPr>
        <w:widowControl/>
        <w:jc w:val="left"/>
        <w:rPr>
          <w:rFonts w:ascii="宋体" w:hAnsi="宋体" w:cs="宋体"/>
          <w:b/>
          <w:color w:val="000000"/>
          <w:kern w:val="0"/>
          <w:szCs w:val="21"/>
        </w:rPr>
      </w:pPr>
    </w:p>
    <w:p w14:paraId="3C8AD447">
      <w:pPr>
        <w:widowControl/>
        <w:jc w:val="left"/>
        <w:rPr>
          <w:rFonts w:ascii="宋体" w:hAnsi="宋体" w:cs="宋体"/>
          <w:b/>
          <w:color w:val="000000"/>
          <w:kern w:val="0"/>
          <w:szCs w:val="21"/>
        </w:rPr>
      </w:pPr>
    </w:p>
    <w:p w14:paraId="34FE8E85">
      <w:pPr>
        <w:widowControl/>
        <w:jc w:val="left"/>
        <w:rPr>
          <w:rFonts w:ascii="宋体" w:hAnsi="宋体" w:cs="宋体"/>
          <w:b/>
          <w:color w:val="000000"/>
          <w:kern w:val="0"/>
          <w:szCs w:val="21"/>
        </w:rPr>
      </w:pPr>
    </w:p>
    <w:p w14:paraId="36FDE3E4">
      <w:pPr>
        <w:widowControl/>
        <w:jc w:val="left"/>
        <w:rPr>
          <w:rFonts w:ascii="宋体" w:hAnsi="宋体" w:cs="宋体"/>
          <w:b/>
          <w:color w:val="000000"/>
          <w:kern w:val="0"/>
          <w:szCs w:val="21"/>
        </w:rPr>
      </w:pPr>
    </w:p>
    <w:p w14:paraId="451C6BC8">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附件四、商务条款偏离表格式 </w:t>
      </w:r>
    </w:p>
    <w:p w14:paraId="6E5FBC35">
      <w:pPr>
        <w:widowControl/>
        <w:jc w:val="center"/>
        <w:rPr>
          <w:rFonts w:ascii="宋体" w:hAnsi="宋体" w:cs="宋体"/>
          <w:b/>
          <w:bCs/>
          <w:color w:val="000000"/>
          <w:kern w:val="0"/>
          <w:sz w:val="28"/>
          <w:szCs w:val="28"/>
        </w:rPr>
      </w:pPr>
    </w:p>
    <w:p w14:paraId="69C43450">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14:paraId="2717D308">
      <w:pPr>
        <w:widowControl/>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14:paraId="431C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80797F2">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14:paraId="365D080A">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14:paraId="2A0A3B68">
            <w:pPr>
              <w:widowControl/>
              <w:jc w:val="left"/>
            </w:pPr>
            <w:r>
              <w:rPr>
                <w:rFonts w:hint="eastAsia" w:ascii="宋体" w:hAnsi="宋体" w:cs="宋体"/>
                <w:color w:val="000000"/>
                <w:kern w:val="0"/>
                <w:szCs w:val="21"/>
              </w:rPr>
              <w:t>供应商响应技术条款描述</w:t>
            </w:r>
          </w:p>
          <w:p w14:paraId="6595BB1A">
            <w:pPr>
              <w:widowControl/>
              <w:jc w:val="left"/>
              <w:rPr>
                <w:rFonts w:ascii="宋体" w:hAnsi="宋体" w:cs="宋体"/>
                <w:color w:val="000000"/>
                <w:kern w:val="0"/>
                <w:szCs w:val="21"/>
              </w:rPr>
            </w:pPr>
          </w:p>
        </w:tc>
        <w:tc>
          <w:tcPr>
            <w:tcW w:w="1995" w:type="dxa"/>
          </w:tcPr>
          <w:p w14:paraId="3C37C8BC">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14:paraId="3A68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3DC74C98">
            <w:pPr>
              <w:widowControl/>
              <w:jc w:val="left"/>
              <w:rPr>
                <w:rFonts w:ascii="宋体" w:hAnsi="宋体" w:cs="宋体"/>
                <w:color w:val="000000"/>
                <w:kern w:val="0"/>
                <w:szCs w:val="21"/>
              </w:rPr>
            </w:pPr>
          </w:p>
        </w:tc>
        <w:tc>
          <w:tcPr>
            <w:tcW w:w="1420" w:type="dxa"/>
          </w:tcPr>
          <w:p w14:paraId="21D2429B">
            <w:pPr>
              <w:widowControl/>
              <w:jc w:val="left"/>
              <w:rPr>
                <w:rFonts w:ascii="宋体" w:hAnsi="宋体" w:cs="宋体"/>
                <w:color w:val="000000"/>
                <w:kern w:val="0"/>
                <w:szCs w:val="21"/>
              </w:rPr>
            </w:pPr>
          </w:p>
        </w:tc>
        <w:tc>
          <w:tcPr>
            <w:tcW w:w="3597" w:type="dxa"/>
          </w:tcPr>
          <w:p w14:paraId="1A51F08E">
            <w:pPr>
              <w:widowControl/>
              <w:jc w:val="left"/>
              <w:rPr>
                <w:rFonts w:ascii="宋体" w:hAnsi="宋体" w:cs="宋体"/>
                <w:color w:val="000000"/>
                <w:kern w:val="0"/>
                <w:szCs w:val="21"/>
              </w:rPr>
            </w:pPr>
          </w:p>
        </w:tc>
        <w:tc>
          <w:tcPr>
            <w:tcW w:w="1995" w:type="dxa"/>
          </w:tcPr>
          <w:p w14:paraId="54862C8F">
            <w:pPr>
              <w:widowControl/>
              <w:jc w:val="left"/>
              <w:rPr>
                <w:rFonts w:ascii="宋体" w:hAnsi="宋体" w:cs="宋体"/>
                <w:color w:val="000000"/>
                <w:kern w:val="0"/>
                <w:szCs w:val="21"/>
              </w:rPr>
            </w:pPr>
          </w:p>
        </w:tc>
      </w:tr>
      <w:tr w14:paraId="2CD93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F677240">
            <w:pPr>
              <w:widowControl/>
              <w:jc w:val="left"/>
              <w:rPr>
                <w:rFonts w:ascii="宋体" w:hAnsi="宋体" w:cs="宋体"/>
                <w:color w:val="000000"/>
                <w:kern w:val="0"/>
                <w:szCs w:val="21"/>
              </w:rPr>
            </w:pPr>
          </w:p>
        </w:tc>
        <w:tc>
          <w:tcPr>
            <w:tcW w:w="1420" w:type="dxa"/>
          </w:tcPr>
          <w:p w14:paraId="4E96D6F8">
            <w:pPr>
              <w:widowControl/>
              <w:jc w:val="left"/>
              <w:rPr>
                <w:rFonts w:ascii="宋体" w:hAnsi="宋体" w:cs="宋体"/>
                <w:color w:val="000000"/>
                <w:kern w:val="0"/>
                <w:szCs w:val="21"/>
              </w:rPr>
            </w:pPr>
          </w:p>
        </w:tc>
        <w:tc>
          <w:tcPr>
            <w:tcW w:w="3597" w:type="dxa"/>
          </w:tcPr>
          <w:p w14:paraId="0BC1BA25">
            <w:pPr>
              <w:widowControl/>
              <w:jc w:val="left"/>
              <w:rPr>
                <w:rFonts w:ascii="宋体" w:hAnsi="宋体" w:cs="宋体"/>
                <w:color w:val="000000"/>
                <w:kern w:val="0"/>
                <w:szCs w:val="21"/>
              </w:rPr>
            </w:pPr>
          </w:p>
        </w:tc>
        <w:tc>
          <w:tcPr>
            <w:tcW w:w="1995" w:type="dxa"/>
          </w:tcPr>
          <w:p w14:paraId="220ECCF3">
            <w:pPr>
              <w:widowControl/>
              <w:jc w:val="left"/>
              <w:rPr>
                <w:rFonts w:ascii="宋体" w:hAnsi="宋体" w:cs="宋体"/>
                <w:color w:val="000000"/>
                <w:kern w:val="0"/>
                <w:szCs w:val="21"/>
              </w:rPr>
            </w:pPr>
          </w:p>
        </w:tc>
      </w:tr>
      <w:tr w14:paraId="5BCF9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575282F">
            <w:pPr>
              <w:widowControl/>
              <w:jc w:val="left"/>
              <w:rPr>
                <w:rFonts w:ascii="宋体" w:hAnsi="宋体" w:cs="宋体"/>
                <w:color w:val="000000"/>
                <w:kern w:val="0"/>
                <w:szCs w:val="21"/>
              </w:rPr>
            </w:pPr>
          </w:p>
        </w:tc>
        <w:tc>
          <w:tcPr>
            <w:tcW w:w="1420" w:type="dxa"/>
          </w:tcPr>
          <w:p w14:paraId="1A934D72">
            <w:pPr>
              <w:widowControl/>
              <w:jc w:val="left"/>
              <w:rPr>
                <w:rFonts w:ascii="宋体" w:hAnsi="宋体" w:cs="宋体"/>
                <w:color w:val="000000"/>
                <w:kern w:val="0"/>
                <w:szCs w:val="21"/>
              </w:rPr>
            </w:pPr>
          </w:p>
        </w:tc>
        <w:tc>
          <w:tcPr>
            <w:tcW w:w="3597" w:type="dxa"/>
          </w:tcPr>
          <w:p w14:paraId="200ED500">
            <w:pPr>
              <w:widowControl/>
              <w:jc w:val="left"/>
              <w:rPr>
                <w:rFonts w:ascii="宋体" w:hAnsi="宋体" w:cs="宋体"/>
                <w:color w:val="000000"/>
                <w:kern w:val="0"/>
                <w:szCs w:val="21"/>
              </w:rPr>
            </w:pPr>
          </w:p>
        </w:tc>
        <w:tc>
          <w:tcPr>
            <w:tcW w:w="1995" w:type="dxa"/>
          </w:tcPr>
          <w:p w14:paraId="740E1885">
            <w:pPr>
              <w:widowControl/>
              <w:jc w:val="left"/>
              <w:rPr>
                <w:rFonts w:ascii="宋体" w:hAnsi="宋体" w:cs="宋体"/>
                <w:color w:val="000000"/>
                <w:kern w:val="0"/>
                <w:szCs w:val="21"/>
              </w:rPr>
            </w:pPr>
          </w:p>
        </w:tc>
      </w:tr>
      <w:tr w14:paraId="4398B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5E108C2">
            <w:pPr>
              <w:widowControl/>
              <w:jc w:val="left"/>
              <w:rPr>
                <w:rFonts w:ascii="宋体" w:hAnsi="宋体" w:cs="宋体"/>
                <w:color w:val="000000"/>
                <w:kern w:val="0"/>
                <w:szCs w:val="21"/>
              </w:rPr>
            </w:pPr>
          </w:p>
        </w:tc>
        <w:tc>
          <w:tcPr>
            <w:tcW w:w="1420" w:type="dxa"/>
          </w:tcPr>
          <w:p w14:paraId="6519DCEE">
            <w:pPr>
              <w:widowControl/>
              <w:jc w:val="left"/>
              <w:rPr>
                <w:rFonts w:ascii="宋体" w:hAnsi="宋体" w:cs="宋体"/>
                <w:color w:val="000000"/>
                <w:kern w:val="0"/>
                <w:szCs w:val="21"/>
              </w:rPr>
            </w:pPr>
          </w:p>
        </w:tc>
        <w:tc>
          <w:tcPr>
            <w:tcW w:w="3597" w:type="dxa"/>
          </w:tcPr>
          <w:p w14:paraId="2C3D8A3A">
            <w:pPr>
              <w:widowControl/>
              <w:jc w:val="left"/>
              <w:rPr>
                <w:rFonts w:ascii="宋体" w:hAnsi="宋体" w:cs="宋体"/>
                <w:color w:val="000000"/>
                <w:kern w:val="0"/>
                <w:szCs w:val="21"/>
              </w:rPr>
            </w:pPr>
          </w:p>
        </w:tc>
        <w:tc>
          <w:tcPr>
            <w:tcW w:w="1995" w:type="dxa"/>
          </w:tcPr>
          <w:p w14:paraId="4FEC9EE6">
            <w:pPr>
              <w:widowControl/>
              <w:jc w:val="left"/>
              <w:rPr>
                <w:rFonts w:ascii="宋体" w:hAnsi="宋体" w:cs="宋体"/>
                <w:color w:val="000000"/>
                <w:kern w:val="0"/>
                <w:szCs w:val="21"/>
              </w:rPr>
            </w:pPr>
          </w:p>
        </w:tc>
      </w:tr>
    </w:tbl>
    <w:p w14:paraId="53B7FB43">
      <w:pPr>
        <w:widowControl/>
        <w:jc w:val="left"/>
      </w:pPr>
    </w:p>
    <w:p w14:paraId="542F0E3C">
      <w:pPr>
        <w:widowControl/>
        <w:jc w:val="left"/>
      </w:pPr>
      <w:r>
        <w:rPr>
          <w:rFonts w:hint="eastAsia" w:ascii="宋体" w:hAnsi="宋体" w:cs="宋体"/>
          <w:color w:val="000000"/>
          <w:kern w:val="0"/>
          <w:szCs w:val="21"/>
        </w:rPr>
        <w:t xml:space="preserve">说明：如果行数不够，请自行增加。 </w:t>
      </w:r>
    </w:p>
    <w:p w14:paraId="2C41E5EB">
      <w:pPr>
        <w:widowControl/>
        <w:ind w:firstLine="5670" w:firstLineChars="2700"/>
        <w:jc w:val="left"/>
      </w:pPr>
      <w:r>
        <w:rPr>
          <w:rFonts w:hint="eastAsia" w:ascii="宋体" w:hAnsi="宋体" w:cs="宋体"/>
          <w:color w:val="000000"/>
          <w:kern w:val="0"/>
          <w:szCs w:val="21"/>
        </w:rPr>
        <w:t>供应商名称： （盖章）</w:t>
      </w:r>
    </w:p>
    <w:p w14:paraId="771E4534">
      <w:pPr>
        <w:widowControl/>
        <w:jc w:val="left"/>
        <w:rPr>
          <w:rFonts w:ascii="宋体" w:hAnsi="宋体" w:cs="宋体"/>
          <w:b/>
          <w:color w:val="000000"/>
          <w:kern w:val="0"/>
          <w:szCs w:val="21"/>
        </w:rPr>
      </w:pPr>
    </w:p>
    <w:p w14:paraId="5F51DE1D">
      <w:pPr>
        <w:widowControl/>
        <w:jc w:val="left"/>
        <w:rPr>
          <w:rFonts w:ascii="宋体" w:hAnsi="宋体" w:cs="宋体"/>
          <w:b/>
          <w:color w:val="000000"/>
          <w:kern w:val="0"/>
          <w:szCs w:val="21"/>
        </w:rPr>
      </w:pPr>
    </w:p>
    <w:p w14:paraId="62C2F30C">
      <w:pPr>
        <w:pStyle w:val="2"/>
        <w:ind w:firstLine="422"/>
        <w:rPr>
          <w:rFonts w:ascii="宋体" w:hAnsi="宋体" w:cs="宋体"/>
          <w:b/>
          <w:color w:val="000000"/>
          <w:kern w:val="0"/>
          <w:szCs w:val="21"/>
          <w:lang w:val="en-US"/>
        </w:rPr>
      </w:pPr>
    </w:p>
    <w:p w14:paraId="6BF2FE81">
      <w:pPr>
        <w:pStyle w:val="2"/>
        <w:ind w:firstLine="422"/>
        <w:rPr>
          <w:rFonts w:ascii="宋体" w:hAnsi="宋体" w:cs="宋体"/>
          <w:b/>
          <w:color w:val="000000"/>
          <w:kern w:val="0"/>
          <w:szCs w:val="21"/>
          <w:lang w:val="en-US"/>
        </w:rPr>
      </w:pPr>
    </w:p>
    <w:p w14:paraId="641A9153">
      <w:pPr>
        <w:pStyle w:val="2"/>
        <w:ind w:firstLine="422"/>
        <w:rPr>
          <w:rFonts w:ascii="宋体" w:hAnsi="宋体" w:cs="宋体"/>
          <w:b/>
          <w:color w:val="000000"/>
          <w:kern w:val="0"/>
          <w:szCs w:val="21"/>
          <w:lang w:val="en-US"/>
        </w:rPr>
      </w:pPr>
    </w:p>
    <w:p w14:paraId="6A45FDBC">
      <w:pPr>
        <w:pStyle w:val="2"/>
        <w:ind w:firstLine="422"/>
        <w:rPr>
          <w:rFonts w:ascii="宋体" w:hAnsi="宋体" w:cs="宋体"/>
          <w:b/>
          <w:color w:val="000000"/>
          <w:kern w:val="0"/>
          <w:szCs w:val="21"/>
          <w:lang w:val="en-US"/>
        </w:rPr>
      </w:pPr>
    </w:p>
    <w:p w14:paraId="1A23F44F">
      <w:pPr>
        <w:pStyle w:val="2"/>
        <w:ind w:firstLine="422"/>
        <w:rPr>
          <w:rFonts w:ascii="宋体" w:hAnsi="宋体" w:cs="宋体"/>
          <w:b/>
          <w:color w:val="000000"/>
          <w:kern w:val="0"/>
          <w:szCs w:val="21"/>
          <w:lang w:val="en-US"/>
        </w:rPr>
      </w:pPr>
    </w:p>
    <w:p w14:paraId="70603A76">
      <w:pPr>
        <w:pStyle w:val="2"/>
        <w:ind w:firstLine="422"/>
        <w:rPr>
          <w:rFonts w:ascii="宋体" w:hAnsi="宋体" w:cs="宋体"/>
          <w:b/>
          <w:color w:val="000000"/>
          <w:kern w:val="0"/>
          <w:szCs w:val="21"/>
          <w:lang w:val="en-US"/>
        </w:rPr>
      </w:pPr>
    </w:p>
    <w:p w14:paraId="36AFB0D0">
      <w:pPr>
        <w:pStyle w:val="2"/>
        <w:ind w:firstLine="422"/>
        <w:rPr>
          <w:rFonts w:ascii="宋体" w:hAnsi="宋体" w:cs="宋体"/>
          <w:b/>
          <w:color w:val="000000"/>
          <w:kern w:val="0"/>
          <w:szCs w:val="21"/>
          <w:lang w:val="en-US"/>
        </w:rPr>
      </w:pPr>
    </w:p>
    <w:p w14:paraId="0D1EDD6E">
      <w:pPr>
        <w:pStyle w:val="2"/>
        <w:ind w:firstLine="422"/>
        <w:rPr>
          <w:rFonts w:ascii="宋体" w:hAnsi="宋体" w:cs="宋体"/>
          <w:b/>
          <w:color w:val="000000"/>
          <w:kern w:val="0"/>
          <w:szCs w:val="21"/>
          <w:lang w:val="en-US"/>
        </w:rPr>
      </w:pPr>
    </w:p>
    <w:p w14:paraId="74216B79">
      <w:pPr>
        <w:pStyle w:val="2"/>
        <w:ind w:firstLine="422"/>
        <w:rPr>
          <w:rFonts w:ascii="宋体" w:hAnsi="宋体" w:cs="宋体"/>
          <w:b/>
          <w:color w:val="000000"/>
          <w:kern w:val="0"/>
          <w:szCs w:val="21"/>
          <w:lang w:val="en-US"/>
        </w:rPr>
      </w:pPr>
    </w:p>
    <w:p w14:paraId="4124E8BC">
      <w:pPr>
        <w:pStyle w:val="2"/>
        <w:ind w:firstLine="422"/>
        <w:rPr>
          <w:rFonts w:ascii="宋体" w:hAnsi="宋体" w:cs="宋体"/>
          <w:b/>
          <w:color w:val="000000"/>
          <w:kern w:val="0"/>
          <w:szCs w:val="21"/>
          <w:lang w:val="en-US"/>
        </w:rPr>
      </w:pPr>
    </w:p>
    <w:p w14:paraId="40013DCD">
      <w:pPr>
        <w:pStyle w:val="2"/>
        <w:ind w:firstLine="422"/>
        <w:rPr>
          <w:rFonts w:ascii="宋体" w:hAnsi="宋体" w:cs="宋体"/>
          <w:b/>
          <w:color w:val="000000"/>
          <w:kern w:val="0"/>
          <w:szCs w:val="21"/>
          <w:lang w:val="en-US"/>
        </w:rPr>
      </w:pPr>
    </w:p>
    <w:p w14:paraId="0AACC295">
      <w:pPr>
        <w:pStyle w:val="2"/>
        <w:ind w:firstLine="422"/>
        <w:rPr>
          <w:rFonts w:ascii="宋体" w:hAnsi="宋体" w:cs="宋体"/>
          <w:b/>
          <w:color w:val="000000"/>
          <w:kern w:val="0"/>
          <w:szCs w:val="21"/>
          <w:lang w:val="en-US"/>
        </w:rPr>
      </w:pPr>
    </w:p>
    <w:p w14:paraId="20B19131">
      <w:pPr>
        <w:pStyle w:val="2"/>
        <w:ind w:firstLine="422"/>
        <w:rPr>
          <w:rFonts w:ascii="宋体" w:hAnsi="宋体" w:cs="宋体"/>
          <w:b/>
          <w:color w:val="000000"/>
          <w:kern w:val="0"/>
          <w:szCs w:val="21"/>
          <w:lang w:val="en-US"/>
        </w:rPr>
      </w:pPr>
    </w:p>
    <w:p w14:paraId="571BCE14">
      <w:pPr>
        <w:pStyle w:val="2"/>
        <w:ind w:firstLine="422"/>
        <w:rPr>
          <w:rFonts w:ascii="宋体" w:hAnsi="宋体" w:cs="宋体"/>
          <w:b/>
          <w:color w:val="000000"/>
          <w:kern w:val="0"/>
          <w:szCs w:val="21"/>
          <w:lang w:val="en-US"/>
        </w:rPr>
      </w:pPr>
    </w:p>
    <w:p w14:paraId="60BDC7D4">
      <w:pPr>
        <w:pStyle w:val="2"/>
        <w:ind w:firstLine="422"/>
        <w:rPr>
          <w:rFonts w:ascii="宋体" w:hAnsi="宋体" w:cs="宋体"/>
          <w:b/>
          <w:color w:val="000000"/>
          <w:kern w:val="0"/>
          <w:szCs w:val="21"/>
          <w:lang w:val="en-US"/>
        </w:rPr>
      </w:pPr>
    </w:p>
    <w:p w14:paraId="6BA805CD">
      <w:pPr>
        <w:pStyle w:val="2"/>
        <w:ind w:firstLine="422"/>
        <w:rPr>
          <w:rFonts w:ascii="宋体" w:hAnsi="宋体" w:cs="宋体"/>
          <w:b/>
          <w:color w:val="000000"/>
          <w:kern w:val="0"/>
          <w:szCs w:val="21"/>
          <w:lang w:val="en-US"/>
        </w:rPr>
      </w:pPr>
    </w:p>
    <w:p w14:paraId="27F377FE">
      <w:pPr>
        <w:pStyle w:val="2"/>
        <w:ind w:firstLine="422"/>
        <w:rPr>
          <w:rFonts w:ascii="宋体" w:hAnsi="宋体" w:cs="宋体"/>
          <w:b/>
          <w:color w:val="000000"/>
          <w:kern w:val="0"/>
          <w:szCs w:val="21"/>
          <w:lang w:val="en-US"/>
        </w:rPr>
      </w:pPr>
    </w:p>
    <w:p w14:paraId="424F221E">
      <w:pPr>
        <w:pStyle w:val="2"/>
        <w:ind w:firstLine="422"/>
        <w:rPr>
          <w:rFonts w:ascii="宋体" w:hAnsi="宋体" w:cs="宋体"/>
          <w:b/>
          <w:color w:val="000000"/>
          <w:kern w:val="0"/>
          <w:szCs w:val="21"/>
          <w:lang w:val="en-US"/>
        </w:rPr>
      </w:pPr>
    </w:p>
    <w:p w14:paraId="70DCA061">
      <w:pPr>
        <w:pStyle w:val="2"/>
        <w:ind w:firstLine="422"/>
        <w:rPr>
          <w:rFonts w:ascii="宋体" w:hAnsi="宋体" w:cs="宋体"/>
          <w:b/>
          <w:color w:val="000000"/>
          <w:kern w:val="0"/>
          <w:szCs w:val="21"/>
          <w:lang w:val="en-US"/>
        </w:rPr>
      </w:pPr>
    </w:p>
    <w:p w14:paraId="5B018E04">
      <w:pPr>
        <w:pStyle w:val="2"/>
        <w:ind w:firstLine="422"/>
        <w:rPr>
          <w:rFonts w:ascii="宋体" w:hAnsi="宋体" w:cs="宋体"/>
          <w:b/>
          <w:color w:val="000000"/>
          <w:kern w:val="0"/>
          <w:szCs w:val="21"/>
          <w:lang w:val="en-US"/>
        </w:rPr>
      </w:pPr>
    </w:p>
    <w:p w14:paraId="65B21521">
      <w:pPr>
        <w:pStyle w:val="2"/>
        <w:ind w:firstLine="422"/>
        <w:rPr>
          <w:rFonts w:ascii="宋体" w:hAnsi="宋体" w:cs="宋体"/>
          <w:b/>
          <w:color w:val="000000"/>
          <w:kern w:val="0"/>
          <w:szCs w:val="21"/>
          <w:lang w:val="en-US"/>
        </w:rPr>
      </w:pPr>
    </w:p>
    <w:p w14:paraId="7BE17F7B">
      <w:pPr>
        <w:pStyle w:val="2"/>
        <w:ind w:firstLine="422"/>
        <w:rPr>
          <w:rFonts w:ascii="宋体" w:hAnsi="宋体" w:cs="宋体"/>
          <w:b/>
          <w:color w:val="000000"/>
          <w:kern w:val="0"/>
          <w:szCs w:val="21"/>
          <w:lang w:val="en-US"/>
        </w:rPr>
      </w:pPr>
    </w:p>
    <w:p w14:paraId="14E4927D">
      <w:pPr>
        <w:pStyle w:val="2"/>
        <w:ind w:firstLine="422"/>
        <w:rPr>
          <w:rFonts w:ascii="宋体" w:hAnsi="宋体" w:cs="宋体"/>
          <w:b/>
          <w:color w:val="000000"/>
          <w:kern w:val="0"/>
          <w:szCs w:val="21"/>
          <w:lang w:val="en-US"/>
        </w:rPr>
      </w:pPr>
    </w:p>
    <w:p w14:paraId="1FD4822E">
      <w:pPr>
        <w:pStyle w:val="2"/>
        <w:ind w:firstLine="422"/>
        <w:rPr>
          <w:rFonts w:ascii="宋体" w:hAnsi="宋体" w:cs="宋体"/>
          <w:b/>
          <w:color w:val="000000"/>
          <w:kern w:val="0"/>
          <w:szCs w:val="21"/>
          <w:lang w:val="en-US"/>
        </w:rPr>
      </w:pPr>
    </w:p>
    <w:p w14:paraId="3692DE1A">
      <w:pPr>
        <w:widowControl/>
        <w:jc w:val="left"/>
        <w:rPr>
          <w:rFonts w:ascii="宋体" w:hAnsi="宋体" w:cs="宋体"/>
          <w:b/>
          <w:color w:val="000000"/>
          <w:kern w:val="0"/>
          <w:szCs w:val="21"/>
        </w:rPr>
      </w:pPr>
    </w:p>
    <w:p w14:paraId="3B5F588C">
      <w:pPr>
        <w:widowControl/>
        <w:jc w:val="left"/>
      </w:pPr>
      <w:r>
        <w:rPr>
          <w:rFonts w:hint="eastAsia" w:ascii="宋体" w:hAnsi="宋体" w:cs="宋体"/>
          <w:b/>
          <w:bCs/>
          <w:color w:val="000000"/>
          <w:kern w:val="0"/>
          <w:sz w:val="28"/>
          <w:szCs w:val="28"/>
        </w:rPr>
        <w:t xml:space="preserve">附件五、项目实施方案（自拟） </w:t>
      </w:r>
    </w:p>
    <w:p w14:paraId="53D4C92D">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14:paraId="2536A6C8">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 采购需求章节中要求的具体实施方案、服务承诺等及供应商认为需要提供的其它方案。 </w:t>
      </w:r>
    </w:p>
    <w:p w14:paraId="3CA8FB8E">
      <w:pPr>
        <w:widowControl/>
        <w:spacing w:line="360" w:lineRule="auto"/>
        <w:ind w:firstLine="420" w:firstLineChars="200"/>
        <w:jc w:val="left"/>
        <w:rPr>
          <w:rFonts w:ascii="宋体" w:hAnsi="宋体" w:cs="宋体"/>
          <w:color w:val="000000"/>
          <w:kern w:val="0"/>
          <w:szCs w:val="21"/>
        </w:rPr>
      </w:pPr>
    </w:p>
    <w:p w14:paraId="39C75991">
      <w:pPr>
        <w:widowControl/>
        <w:spacing w:line="360" w:lineRule="auto"/>
        <w:ind w:firstLine="420" w:firstLineChars="200"/>
        <w:jc w:val="left"/>
        <w:rPr>
          <w:rFonts w:ascii="宋体" w:hAnsi="宋体" w:cs="宋体"/>
          <w:color w:val="000000"/>
          <w:kern w:val="0"/>
          <w:szCs w:val="21"/>
        </w:rPr>
      </w:pPr>
    </w:p>
    <w:p w14:paraId="2FC3E77E">
      <w:pPr>
        <w:widowControl/>
        <w:spacing w:line="360" w:lineRule="auto"/>
        <w:ind w:firstLine="420" w:firstLineChars="200"/>
        <w:jc w:val="left"/>
        <w:rPr>
          <w:rFonts w:ascii="宋体" w:hAnsi="宋体" w:cs="宋体"/>
          <w:color w:val="000000"/>
          <w:kern w:val="0"/>
          <w:szCs w:val="21"/>
        </w:rPr>
      </w:pPr>
    </w:p>
    <w:p w14:paraId="0994A21F">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14:paraId="261C2E78">
      <w:pPr>
        <w:pStyle w:val="2"/>
        <w:ind w:firstLine="420"/>
        <w:rPr>
          <w:rFonts w:ascii="宋体" w:hAnsi="宋体" w:cs="宋体"/>
          <w:color w:val="000000"/>
          <w:kern w:val="0"/>
          <w:szCs w:val="21"/>
          <w:lang w:val="en-US"/>
        </w:rPr>
      </w:pPr>
    </w:p>
    <w:p w14:paraId="222F75B5">
      <w:pPr>
        <w:pStyle w:val="2"/>
        <w:ind w:firstLine="420"/>
        <w:rPr>
          <w:rFonts w:ascii="宋体" w:hAnsi="宋体" w:cs="宋体"/>
          <w:color w:val="000000"/>
          <w:kern w:val="0"/>
          <w:szCs w:val="21"/>
          <w:lang w:val="en-US"/>
        </w:rPr>
      </w:pPr>
    </w:p>
    <w:p w14:paraId="11C35881">
      <w:pPr>
        <w:pStyle w:val="2"/>
        <w:ind w:firstLine="420"/>
        <w:rPr>
          <w:rFonts w:ascii="宋体" w:hAnsi="宋体" w:cs="宋体"/>
          <w:color w:val="000000"/>
          <w:kern w:val="0"/>
          <w:szCs w:val="21"/>
          <w:lang w:val="en-US"/>
        </w:rPr>
      </w:pPr>
    </w:p>
    <w:p w14:paraId="0E2705BD">
      <w:pPr>
        <w:pStyle w:val="2"/>
        <w:ind w:firstLine="420"/>
        <w:rPr>
          <w:rFonts w:ascii="宋体" w:hAnsi="宋体" w:cs="宋体"/>
          <w:color w:val="000000"/>
          <w:kern w:val="0"/>
          <w:szCs w:val="21"/>
          <w:lang w:val="en-US"/>
        </w:rPr>
      </w:pPr>
    </w:p>
    <w:p w14:paraId="0A13D1F8">
      <w:pPr>
        <w:pStyle w:val="2"/>
        <w:ind w:firstLine="420"/>
        <w:rPr>
          <w:rFonts w:ascii="宋体" w:hAnsi="宋体" w:cs="宋体"/>
          <w:color w:val="000000"/>
          <w:kern w:val="0"/>
          <w:szCs w:val="21"/>
          <w:lang w:val="en-US"/>
        </w:rPr>
      </w:pPr>
    </w:p>
    <w:p w14:paraId="356AD450">
      <w:pPr>
        <w:pStyle w:val="2"/>
        <w:ind w:firstLine="420"/>
        <w:rPr>
          <w:rFonts w:ascii="宋体" w:hAnsi="宋体" w:cs="宋体"/>
          <w:color w:val="000000"/>
          <w:kern w:val="0"/>
          <w:szCs w:val="21"/>
          <w:lang w:val="en-US"/>
        </w:rPr>
      </w:pPr>
    </w:p>
    <w:p w14:paraId="5E5FC3E6">
      <w:pPr>
        <w:pStyle w:val="2"/>
        <w:ind w:firstLine="420"/>
        <w:rPr>
          <w:rFonts w:ascii="宋体" w:hAnsi="宋体" w:cs="宋体"/>
          <w:color w:val="000000"/>
          <w:kern w:val="0"/>
          <w:szCs w:val="21"/>
          <w:lang w:val="en-US"/>
        </w:rPr>
      </w:pPr>
    </w:p>
    <w:p w14:paraId="1AEB294C">
      <w:pPr>
        <w:pStyle w:val="2"/>
        <w:ind w:firstLine="420"/>
        <w:rPr>
          <w:rFonts w:ascii="宋体" w:hAnsi="宋体" w:cs="宋体"/>
          <w:color w:val="000000"/>
          <w:kern w:val="0"/>
          <w:szCs w:val="21"/>
          <w:lang w:val="en-US"/>
        </w:rPr>
      </w:pPr>
    </w:p>
    <w:p w14:paraId="4A9BFAD0">
      <w:pPr>
        <w:pStyle w:val="2"/>
        <w:ind w:firstLine="420"/>
        <w:rPr>
          <w:rFonts w:ascii="宋体" w:hAnsi="宋体" w:cs="宋体"/>
          <w:color w:val="000000"/>
          <w:kern w:val="0"/>
          <w:szCs w:val="21"/>
          <w:lang w:val="en-US"/>
        </w:rPr>
      </w:pPr>
    </w:p>
    <w:p w14:paraId="5CF1CBDC">
      <w:pPr>
        <w:pStyle w:val="2"/>
        <w:ind w:firstLine="420"/>
        <w:rPr>
          <w:rFonts w:ascii="宋体" w:hAnsi="宋体" w:cs="宋体"/>
          <w:color w:val="000000"/>
          <w:kern w:val="0"/>
          <w:szCs w:val="21"/>
          <w:lang w:val="en-US"/>
        </w:rPr>
      </w:pPr>
    </w:p>
    <w:p w14:paraId="4326B002">
      <w:pPr>
        <w:pStyle w:val="2"/>
        <w:ind w:firstLine="420"/>
        <w:rPr>
          <w:rFonts w:ascii="宋体" w:hAnsi="宋体" w:cs="宋体"/>
          <w:color w:val="000000"/>
          <w:kern w:val="0"/>
          <w:szCs w:val="21"/>
          <w:lang w:val="en-US"/>
        </w:rPr>
      </w:pPr>
    </w:p>
    <w:p w14:paraId="3E3B0495">
      <w:pPr>
        <w:widowControl/>
        <w:jc w:val="left"/>
        <w:rPr>
          <w:rFonts w:ascii="宋体" w:hAnsi="宋体" w:cs="宋体"/>
          <w:color w:val="000000"/>
          <w:kern w:val="0"/>
          <w:sz w:val="28"/>
          <w:szCs w:val="28"/>
        </w:rPr>
      </w:pPr>
    </w:p>
    <w:p w14:paraId="792BA962">
      <w:pPr>
        <w:widowControl/>
        <w:jc w:val="left"/>
        <w:rPr>
          <w:rFonts w:ascii="宋体" w:hAnsi="宋体" w:cs="宋体"/>
          <w:color w:val="000000"/>
          <w:kern w:val="0"/>
          <w:sz w:val="28"/>
          <w:szCs w:val="28"/>
        </w:rPr>
      </w:pPr>
    </w:p>
    <w:p w14:paraId="1B0E0BF7">
      <w:pPr>
        <w:widowControl/>
        <w:jc w:val="left"/>
        <w:rPr>
          <w:rFonts w:ascii="宋体" w:hAnsi="宋体" w:cs="宋体"/>
          <w:color w:val="000000"/>
          <w:kern w:val="0"/>
          <w:sz w:val="28"/>
          <w:szCs w:val="28"/>
        </w:rPr>
      </w:pPr>
    </w:p>
    <w:p w14:paraId="04EDC3D9">
      <w:pPr>
        <w:widowControl/>
        <w:jc w:val="left"/>
        <w:rPr>
          <w:rFonts w:ascii="宋体" w:hAnsi="宋体" w:cs="宋体"/>
          <w:color w:val="000000"/>
          <w:kern w:val="0"/>
          <w:sz w:val="28"/>
          <w:szCs w:val="28"/>
        </w:rPr>
      </w:pPr>
    </w:p>
    <w:p w14:paraId="307F0964">
      <w:pPr>
        <w:widowControl/>
        <w:jc w:val="left"/>
        <w:rPr>
          <w:rFonts w:ascii="宋体" w:hAnsi="宋体" w:cs="宋体"/>
          <w:color w:val="000000"/>
          <w:kern w:val="0"/>
          <w:sz w:val="28"/>
          <w:szCs w:val="28"/>
        </w:rPr>
      </w:pPr>
    </w:p>
    <w:p w14:paraId="14980597">
      <w:pPr>
        <w:widowControl/>
        <w:jc w:val="left"/>
        <w:rPr>
          <w:rFonts w:ascii="宋体" w:hAnsi="宋体" w:cs="宋体"/>
          <w:color w:val="000000"/>
          <w:kern w:val="0"/>
          <w:sz w:val="28"/>
          <w:szCs w:val="28"/>
        </w:rPr>
      </w:pPr>
    </w:p>
    <w:p w14:paraId="271B378A">
      <w:pPr>
        <w:widowControl/>
        <w:jc w:val="left"/>
        <w:rPr>
          <w:rFonts w:ascii="宋体" w:hAnsi="宋体" w:cs="宋体"/>
          <w:color w:val="000000"/>
          <w:kern w:val="0"/>
          <w:sz w:val="28"/>
          <w:szCs w:val="28"/>
        </w:rPr>
      </w:pPr>
    </w:p>
    <w:p w14:paraId="5A2E8020">
      <w:pPr>
        <w:widowControl/>
        <w:jc w:val="left"/>
        <w:rPr>
          <w:rFonts w:ascii="宋体" w:hAnsi="宋体" w:cs="宋体"/>
          <w:color w:val="000000"/>
          <w:kern w:val="0"/>
          <w:sz w:val="28"/>
          <w:szCs w:val="28"/>
        </w:rPr>
      </w:pPr>
    </w:p>
    <w:p w14:paraId="44F6210B">
      <w:pPr>
        <w:widowControl/>
        <w:jc w:val="left"/>
        <w:rPr>
          <w:rFonts w:ascii="宋体" w:hAnsi="宋体" w:cs="宋体"/>
          <w:color w:val="000000"/>
          <w:kern w:val="0"/>
          <w:sz w:val="28"/>
          <w:szCs w:val="28"/>
        </w:rPr>
      </w:pPr>
    </w:p>
    <w:p w14:paraId="315E7F89">
      <w:pPr>
        <w:widowControl/>
        <w:jc w:val="left"/>
        <w:rPr>
          <w:rFonts w:ascii="宋体" w:hAnsi="宋体" w:cs="宋体"/>
          <w:b/>
          <w:bCs/>
          <w:color w:val="000000"/>
          <w:kern w:val="0"/>
          <w:sz w:val="28"/>
          <w:szCs w:val="28"/>
        </w:rPr>
      </w:pPr>
    </w:p>
    <w:p w14:paraId="114F6AC3">
      <w:pPr>
        <w:widowControl/>
        <w:jc w:val="left"/>
      </w:pPr>
    </w:p>
    <w:p w14:paraId="2EBF72F6">
      <w:pPr>
        <w:widowControl/>
        <w:jc w:val="left"/>
        <w:rPr>
          <w:rFonts w:ascii="宋体" w:hAnsi="宋体" w:cs="宋体"/>
          <w:b/>
          <w:bCs/>
          <w:color w:val="000000"/>
          <w:kern w:val="0"/>
          <w:sz w:val="28"/>
          <w:szCs w:val="28"/>
        </w:rPr>
      </w:pPr>
    </w:p>
    <w:p w14:paraId="01AA2315">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附件六、客户清单</w:t>
      </w:r>
    </w:p>
    <w:p w14:paraId="77109CB1">
      <w:pPr>
        <w:widowControl/>
        <w:jc w:val="center"/>
        <w:rPr>
          <w:rFonts w:ascii="宋体" w:hAnsi="宋体" w:cs="宋体"/>
          <w:b/>
          <w:bCs/>
          <w:color w:val="000000"/>
          <w:kern w:val="0"/>
          <w:sz w:val="28"/>
          <w:szCs w:val="28"/>
        </w:rPr>
      </w:pPr>
    </w:p>
    <w:p w14:paraId="535817C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69"/>
        <w:gridCol w:w="1217"/>
        <w:gridCol w:w="1217"/>
        <w:gridCol w:w="2018"/>
        <w:gridCol w:w="1323"/>
      </w:tblGrid>
      <w:tr w14:paraId="3C234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65" w:type="dxa"/>
            <w:vAlign w:val="center"/>
          </w:tcPr>
          <w:p w14:paraId="75942A3E">
            <w:pPr>
              <w:widowControl/>
              <w:jc w:val="center"/>
              <w:rPr>
                <w:rFonts w:ascii="宋体" w:hAnsi="宋体" w:cs="宋体"/>
                <w:b/>
                <w:color w:val="000000"/>
                <w:kern w:val="0"/>
                <w:szCs w:val="21"/>
              </w:rPr>
            </w:pPr>
            <w:r>
              <w:rPr>
                <w:rFonts w:hint="eastAsia" w:ascii="宋体" w:hAnsi="宋体" w:cs="宋体"/>
                <w:b/>
                <w:color w:val="000000"/>
                <w:kern w:val="0"/>
                <w:szCs w:val="21"/>
              </w:rPr>
              <w:t>序号</w:t>
            </w:r>
          </w:p>
        </w:tc>
        <w:tc>
          <w:tcPr>
            <w:tcW w:w="1669" w:type="dxa"/>
            <w:vAlign w:val="center"/>
          </w:tcPr>
          <w:p w14:paraId="50257247">
            <w:pPr>
              <w:widowControl/>
              <w:jc w:val="center"/>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vAlign w:val="center"/>
          </w:tcPr>
          <w:p w14:paraId="479DDB0B">
            <w:pPr>
              <w:widowControl/>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vAlign w:val="center"/>
          </w:tcPr>
          <w:p w14:paraId="0DE91941">
            <w:pPr>
              <w:widowControl/>
              <w:jc w:val="center"/>
              <w:rPr>
                <w:rFonts w:ascii="宋体" w:hAnsi="宋体" w:cs="宋体"/>
                <w:b/>
                <w:color w:val="000000"/>
                <w:kern w:val="0"/>
                <w:szCs w:val="21"/>
              </w:rPr>
            </w:pPr>
            <w:r>
              <w:rPr>
                <w:rFonts w:hint="eastAsia" w:ascii="宋体" w:hAnsi="宋体" w:cs="宋体"/>
                <w:b/>
                <w:color w:val="000000"/>
                <w:kern w:val="0"/>
                <w:szCs w:val="21"/>
              </w:rPr>
              <w:t>签订时间</w:t>
            </w:r>
          </w:p>
        </w:tc>
        <w:tc>
          <w:tcPr>
            <w:tcW w:w="2018" w:type="dxa"/>
            <w:vAlign w:val="center"/>
          </w:tcPr>
          <w:p w14:paraId="427A8770">
            <w:pPr>
              <w:widowControl/>
              <w:jc w:val="center"/>
              <w:rPr>
                <w:rFonts w:ascii="宋体" w:hAnsi="宋体" w:cs="宋体"/>
                <w:b/>
                <w:color w:val="000000"/>
                <w:kern w:val="0"/>
                <w:szCs w:val="21"/>
              </w:rPr>
            </w:pPr>
            <w:r>
              <w:rPr>
                <w:rFonts w:hint="eastAsia" w:ascii="宋体" w:hAnsi="宋体" w:cs="宋体"/>
                <w:b/>
                <w:color w:val="000000"/>
                <w:kern w:val="0"/>
                <w:szCs w:val="21"/>
              </w:rPr>
              <w:t>采购金额 （元）</w:t>
            </w:r>
          </w:p>
        </w:tc>
        <w:tc>
          <w:tcPr>
            <w:tcW w:w="1323" w:type="dxa"/>
            <w:vAlign w:val="center"/>
          </w:tcPr>
          <w:p w14:paraId="71AAAFB2">
            <w:pPr>
              <w:widowControl/>
              <w:jc w:val="center"/>
              <w:rPr>
                <w:rFonts w:ascii="宋体" w:hAnsi="宋体" w:cs="宋体"/>
                <w:b/>
                <w:color w:val="000000"/>
                <w:kern w:val="0"/>
                <w:szCs w:val="21"/>
              </w:rPr>
            </w:pPr>
            <w:r>
              <w:rPr>
                <w:rFonts w:hint="eastAsia" w:ascii="宋体" w:hAnsi="宋体" w:cs="宋体"/>
                <w:b/>
                <w:color w:val="000000"/>
                <w:kern w:val="0"/>
                <w:szCs w:val="21"/>
              </w:rPr>
              <w:t>备注</w:t>
            </w:r>
          </w:p>
        </w:tc>
      </w:tr>
      <w:tr w14:paraId="5755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2FA675C7">
            <w:pPr>
              <w:widowControl/>
              <w:jc w:val="left"/>
              <w:rPr>
                <w:rFonts w:ascii="宋体" w:hAnsi="宋体" w:cs="宋体"/>
                <w:b/>
                <w:color w:val="000000"/>
                <w:kern w:val="0"/>
                <w:szCs w:val="21"/>
              </w:rPr>
            </w:pPr>
          </w:p>
        </w:tc>
        <w:tc>
          <w:tcPr>
            <w:tcW w:w="1669" w:type="dxa"/>
          </w:tcPr>
          <w:p w14:paraId="20010CFD">
            <w:pPr>
              <w:widowControl/>
              <w:jc w:val="left"/>
              <w:rPr>
                <w:rFonts w:ascii="宋体" w:hAnsi="宋体" w:cs="宋体"/>
                <w:b/>
                <w:color w:val="000000"/>
                <w:kern w:val="0"/>
                <w:szCs w:val="21"/>
              </w:rPr>
            </w:pPr>
          </w:p>
        </w:tc>
        <w:tc>
          <w:tcPr>
            <w:tcW w:w="1217" w:type="dxa"/>
          </w:tcPr>
          <w:p w14:paraId="635C1A81">
            <w:pPr>
              <w:widowControl/>
              <w:jc w:val="left"/>
              <w:rPr>
                <w:rFonts w:ascii="宋体" w:hAnsi="宋体" w:cs="宋体"/>
                <w:b/>
                <w:color w:val="000000"/>
                <w:kern w:val="0"/>
                <w:szCs w:val="21"/>
              </w:rPr>
            </w:pPr>
          </w:p>
        </w:tc>
        <w:tc>
          <w:tcPr>
            <w:tcW w:w="1217" w:type="dxa"/>
          </w:tcPr>
          <w:p w14:paraId="5F71A379">
            <w:pPr>
              <w:widowControl/>
              <w:jc w:val="left"/>
              <w:rPr>
                <w:rFonts w:ascii="宋体" w:hAnsi="宋体" w:cs="宋体"/>
                <w:b/>
                <w:color w:val="000000"/>
                <w:kern w:val="0"/>
                <w:szCs w:val="21"/>
              </w:rPr>
            </w:pPr>
          </w:p>
        </w:tc>
        <w:tc>
          <w:tcPr>
            <w:tcW w:w="2018" w:type="dxa"/>
          </w:tcPr>
          <w:p w14:paraId="25994648">
            <w:pPr>
              <w:widowControl/>
              <w:jc w:val="left"/>
              <w:rPr>
                <w:rFonts w:ascii="宋体" w:hAnsi="宋体" w:cs="宋体"/>
                <w:b/>
                <w:color w:val="000000"/>
                <w:kern w:val="0"/>
                <w:szCs w:val="21"/>
              </w:rPr>
            </w:pPr>
          </w:p>
        </w:tc>
        <w:tc>
          <w:tcPr>
            <w:tcW w:w="1323" w:type="dxa"/>
          </w:tcPr>
          <w:p w14:paraId="0429EC29">
            <w:pPr>
              <w:widowControl/>
              <w:jc w:val="left"/>
              <w:rPr>
                <w:rFonts w:ascii="宋体" w:hAnsi="宋体" w:cs="宋体"/>
                <w:b/>
                <w:color w:val="000000"/>
                <w:kern w:val="0"/>
                <w:szCs w:val="21"/>
              </w:rPr>
            </w:pPr>
          </w:p>
        </w:tc>
      </w:tr>
      <w:tr w14:paraId="1F14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09800E4F">
            <w:pPr>
              <w:widowControl/>
              <w:jc w:val="left"/>
              <w:rPr>
                <w:rFonts w:ascii="宋体" w:hAnsi="宋体" w:cs="宋体"/>
                <w:b/>
                <w:color w:val="000000"/>
                <w:kern w:val="0"/>
                <w:szCs w:val="21"/>
              </w:rPr>
            </w:pPr>
          </w:p>
        </w:tc>
        <w:tc>
          <w:tcPr>
            <w:tcW w:w="1669" w:type="dxa"/>
          </w:tcPr>
          <w:p w14:paraId="10B19730">
            <w:pPr>
              <w:widowControl/>
              <w:jc w:val="left"/>
              <w:rPr>
                <w:rFonts w:ascii="宋体" w:hAnsi="宋体" w:cs="宋体"/>
                <w:b/>
                <w:color w:val="000000"/>
                <w:kern w:val="0"/>
                <w:szCs w:val="21"/>
              </w:rPr>
            </w:pPr>
          </w:p>
        </w:tc>
        <w:tc>
          <w:tcPr>
            <w:tcW w:w="1217" w:type="dxa"/>
          </w:tcPr>
          <w:p w14:paraId="0801BF8B">
            <w:pPr>
              <w:widowControl/>
              <w:jc w:val="left"/>
              <w:rPr>
                <w:rFonts w:ascii="宋体" w:hAnsi="宋体" w:cs="宋体"/>
                <w:b/>
                <w:color w:val="000000"/>
                <w:kern w:val="0"/>
                <w:szCs w:val="21"/>
              </w:rPr>
            </w:pPr>
          </w:p>
        </w:tc>
        <w:tc>
          <w:tcPr>
            <w:tcW w:w="1217" w:type="dxa"/>
          </w:tcPr>
          <w:p w14:paraId="461DE654">
            <w:pPr>
              <w:widowControl/>
              <w:jc w:val="left"/>
              <w:rPr>
                <w:rFonts w:ascii="宋体" w:hAnsi="宋体" w:cs="宋体"/>
                <w:b/>
                <w:color w:val="000000"/>
                <w:kern w:val="0"/>
                <w:szCs w:val="21"/>
              </w:rPr>
            </w:pPr>
          </w:p>
        </w:tc>
        <w:tc>
          <w:tcPr>
            <w:tcW w:w="2018" w:type="dxa"/>
          </w:tcPr>
          <w:p w14:paraId="0419EC27">
            <w:pPr>
              <w:widowControl/>
              <w:jc w:val="left"/>
              <w:rPr>
                <w:rFonts w:ascii="宋体" w:hAnsi="宋体" w:cs="宋体"/>
                <w:b/>
                <w:color w:val="000000"/>
                <w:kern w:val="0"/>
                <w:szCs w:val="21"/>
              </w:rPr>
            </w:pPr>
          </w:p>
        </w:tc>
        <w:tc>
          <w:tcPr>
            <w:tcW w:w="1323" w:type="dxa"/>
          </w:tcPr>
          <w:p w14:paraId="71853A27">
            <w:pPr>
              <w:widowControl/>
              <w:jc w:val="left"/>
              <w:rPr>
                <w:rFonts w:ascii="宋体" w:hAnsi="宋体" w:cs="宋体"/>
                <w:b/>
                <w:color w:val="000000"/>
                <w:kern w:val="0"/>
                <w:szCs w:val="21"/>
              </w:rPr>
            </w:pPr>
          </w:p>
        </w:tc>
      </w:tr>
      <w:tr w14:paraId="02A3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00F72A42">
            <w:pPr>
              <w:widowControl/>
              <w:jc w:val="left"/>
              <w:rPr>
                <w:rFonts w:ascii="宋体" w:hAnsi="宋体" w:cs="宋体"/>
                <w:b/>
                <w:color w:val="000000"/>
                <w:kern w:val="0"/>
                <w:szCs w:val="21"/>
              </w:rPr>
            </w:pPr>
          </w:p>
        </w:tc>
        <w:tc>
          <w:tcPr>
            <w:tcW w:w="1669" w:type="dxa"/>
          </w:tcPr>
          <w:p w14:paraId="251CE511">
            <w:pPr>
              <w:widowControl/>
              <w:jc w:val="left"/>
              <w:rPr>
                <w:rFonts w:ascii="宋体" w:hAnsi="宋体" w:cs="宋体"/>
                <w:b/>
                <w:color w:val="000000"/>
                <w:kern w:val="0"/>
                <w:szCs w:val="21"/>
              </w:rPr>
            </w:pPr>
          </w:p>
        </w:tc>
        <w:tc>
          <w:tcPr>
            <w:tcW w:w="1217" w:type="dxa"/>
          </w:tcPr>
          <w:p w14:paraId="608C94C4">
            <w:pPr>
              <w:widowControl/>
              <w:jc w:val="left"/>
              <w:rPr>
                <w:rFonts w:ascii="宋体" w:hAnsi="宋体" w:cs="宋体"/>
                <w:b/>
                <w:color w:val="000000"/>
                <w:kern w:val="0"/>
                <w:szCs w:val="21"/>
              </w:rPr>
            </w:pPr>
          </w:p>
        </w:tc>
        <w:tc>
          <w:tcPr>
            <w:tcW w:w="1217" w:type="dxa"/>
          </w:tcPr>
          <w:p w14:paraId="0C341582">
            <w:pPr>
              <w:widowControl/>
              <w:jc w:val="left"/>
              <w:rPr>
                <w:rFonts w:ascii="宋体" w:hAnsi="宋体" w:cs="宋体"/>
                <w:b/>
                <w:color w:val="000000"/>
                <w:kern w:val="0"/>
                <w:szCs w:val="21"/>
              </w:rPr>
            </w:pPr>
          </w:p>
        </w:tc>
        <w:tc>
          <w:tcPr>
            <w:tcW w:w="2018" w:type="dxa"/>
          </w:tcPr>
          <w:p w14:paraId="4529E668">
            <w:pPr>
              <w:widowControl/>
              <w:jc w:val="left"/>
              <w:rPr>
                <w:rFonts w:ascii="宋体" w:hAnsi="宋体" w:cs="宋体"/>
                <w:b/>
                <w:color w:val="000000"/>
                <w:kern w:val="0"/>
                <w:szCs w:val="21"/>
              </w:rPr>
            </w:pPr>
          </w:p>
        </w:tc>
        <w:tc>
          <w:tcPr>
            <w:tcW w:w="1323" w:type="dxa"/>
          </w:tcPr>
          <w:p w14:paraId="7378F6E0">
            <w:pPr>
              <w:widowControl/>
              <w:jc w:val="left"/>
              <w:rPr>
                <w:rFonts w:ascii="宋体" w:hAnsi="宋体" w:cs="宋体"/>
                <w:b/>
                <w:color w:val="000000"/>
                <w:kern w:val="0"/>
                <w:szCs w:val="21"/>
              </w:rPr>
            </w:pPr>
          </w:p>
        </w:tc>
      </w:tr>
      <w:tr w14:paraId="72A6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14:paraId="62F1D78D">
            <w:pPr>
              <w:widowControl/>
              <w:jc w:val="left"/>
              <w:rPr>
                <w:rFonts w:ascii="宋体" w:hAnsi="宋体" w:cs="宋体"/>
                <w:b/>
                <w:color w:val="000000"/>
                <w:kern w:val="0"/>
                <w:szCs w:val="21"/>
              </w:rPr>
            </w:pPr>
          </w:p>
        </w:tc>
        <w:tc>
          <w:tcPr>
            <w:tcW w:w="1669" w:type="dxa"/>
          </w:tcPr>
          <w:p w14:paraId="72E73575">
            <w:pPr>
              <w:widowControl/>
              <w:jc w:val="left"/>
              <w:rPr>
                <w:rFonts w:ascii="宋体" w:hAnsi="宋体" w:cs="宋体"/>
                <w:b/>
                <w:color w:val="000000"/>
                <w:kern w:val="0"/>
                <w:szCs w:val="21"/>
              </w:rPr>
            </w:pPr>
          </w:p>
        </w:tc>
        <w:tc>
          <w:tcPr>
            <w:tcW w:w="1217" w:type="dxa"/>
          </w:tcPr>
          <w:p w14:paraId="2AFAB64D">
            <w:pPr>
              <w:widowControl/>
              <w:jc w:val="left"/>
              <w:rPr>
                <w:rFonts w:ascii="宋体" w:hAnsi="宋体" w:cs="宋体"/>
                <w:b/>
                <w:color w:val="000000"/>
                <w:kern w:val="0"/>
                <w:szCs w:val="21"/>
              </w:rPr>
            </w:pPr>
          </w:p>
        </w:tc>
        <w:tc>
          <w:tcPr>
            <w:tcW w:w="1217" w:type="dxa"/>
          </w:tcPr>
          <w:p w14:paraId="6F3077EB">
            <w:pPr>
              <w:widowControl/>
              <w:jc w:val="left"/>
              <w:rPr>
                <w:rFonts w:ascii="宋体" w:hAnsi="宋体" w:cs="宋体"/>
                <w:b/>
                <w:color w:val="000000"/>
                <w:kern w:val="0"/>
                <w:szCs w:val="21"/>
              </w:rPr>
            </w:pPr>
          </w:p>
        </w:tc>
        <w:tc>
          <w:tcPr>
            <w:tcW w:w="2018" w:type="dxa"/>
          </w:tcPr>
          <w:p w14:paraId="31756B4E">
            <w:pPr>
              <w:widowControl/>
              <w:jc w:val="left"/>
              <w:rPr>
                <w:rFonts w:ascii="宋体" w:hAnsi="宋体" w:cs="宋体"/>
                <w:b/>
                <w:color w:val="000000"/>
                <w:kern w:val="0"/>
                <w:szCs w:val="21"/>
              </w:rPr>
            </w:pPr>
          </w:p>
        </w:tc>
        <w:tc>
          <w:tcPr>
            <w:tcW w:w="1323" w:type="dxa"/>
          </w:tcPr>
          <w:p w14:paraId="00A26FC6">
            <w:pPr>
              <w:widowControl/>
              <w:jc w:val="left"/>
              <w:rPr>
                <w:rFonts w:ascii="宋体" w:hAnsi="宋体" w:cs="宋体"/>
                <w:b/>
                <w:color w:val="000000"/>
                <w:kern w:val="0"/>
                <w:szCs w:val="21"/>
              </w:rPr>
            </w:pPr>
          </w:p>
        </w:tc>
      </w:tr>
    </w:tbl>
    <w:p w14:paraId="7EC6C095">
      <w:pPr>
        <w:widowControl/>
        <w:jc w:val="left"/>
      </w:pPr>
    </w:p>
    <w:p w14:paraId="29D70EF0">
      <w:pPr>
        <w:widowControl/>
        <w:jc w:val="left"/>
      </w:pPr>
    </w:p>
    <w:p w14:paraId="3A64DBF0">
      <w:pPr>
        <w:widowControl/>
        <w:jc w:val="left"/>
      </w:pPr>
    </w:p>
    <w:p w14:paraId="4A565C5B">
      <w:pPr>
        <w:widowControl/>
        <w:jc w:val="left"/>
      </w:pPr>
    </w:p>
    <w:p w14:paraId="6E21E48D">
      <w:pPr>
        <w:widowControl/>
        <w:jc w:val="left"/>
      </w:pPr>
    </w:p>
    <w:p w14:paraId="2549D8BB">
      <w:pPr>
        <w:widowControl/>
        <w:jc w:val="right"/>
      </w:pPr>
      <w:r>
        <w:rPr>
          <w:rFonts w:hint="eastAsia" w:ascii="宋体" w:hAnsi="宋体" w:cs="宋体"/>
          <w:color w:val="000000"/>
          <w:kern w:val="0"/>
          <w:szCs w:val="21"/>
        </w:rPr>
        <w:t xml:space="preserve">供应商名称： （盖章） </w:t>
      </w:r>
    </w:p>
    <w:p w14:paraId="1D0C39CE">
      <w:pPr>
        <w:widowControl/>
        <w:jc w:val="left"/>
      </w:pPr>
      <w:r>
        <w:rPr>
          <w:rFonts w:hint="eastAsia" w:ascii="宋体" w:hAnsi="宋体" w:cs="宋体"/>
          <w:color w:val="000000"/>
          <w:kern w:val="0"/>
          <w:szCs w:val="21"/>
        </w:rPr>
        <w:t xml:space="preserve">说明： </w:t>
      </w:r>
    </w:p>
    <w:p w14:paraId="79124C54">
      <w:pPr>
        <w:widowControl/>
        <w:jc w:val="left"/>
      </w:pPr>
      <w:r>
        <w:rPr>
          <w:rFonts w:hint="eastAsia" w:ascii="宋体" w:hAnsi="宋体" w:cs="宋体"/>
          <w:color w:val="000000"/>
          <w:kern w:val="0"/>
          <w:szCs w:val="21"/>
        </w:rPr>
        <w:t xml:space="preserve">1、此表为表样，行数可自行添加，但表式不变。 </w:t>
      </w:r>
    </w:p>
    <w:p w14:paraId="4E073112">
      <w:pPr>
        <w:widowControl/>
        <w:jc w:val="left"/>
      </w:pPr>
      <w:r>
        <w:rPr>
          <w:rFonts w:hint="eastAsia" w:ascii="宋体" w:hAnsi="宋体" w:cs="宋体"/>
          <w:color w:val="000000"/>
          <w:kern w:val="0"/>
          <w:szCs w:val="21"/>
        </w:rPr>
        <w:t>2、证明材料按磋商文件要求按序作为本表附页附后。</w:t>
      </w:r>
    </w:p>
    <w:p w14:paraId="04F25171">
      <w:pPr>
        <w:pStyle w:val="2"/>
        <w:ind w:firstLine="420"/>
        <w:rPr>
          <w:rFonts w:ascii="宋体" w:hAnsi="宋体" w:cs="宋体"/>
          <w:color w:val="000000"/>
          <w:kern w:val="0"/>
          <w:szCs w:val="21"/>
          <w:lang w:val="en-US"/>
        </w:rPr>
      </w:pPr>
    </w:p>
    <w:p w14:paraId="5F2AFD9E">
      <w:pPr>
        <w:pStyle w:val="2"/>
        <w:ind w:firstLine="422"/>
        <w:rPr>
          <w:rFonts w:ascii="宋体" w:hAnsi="宋体" w:cs="宋体"/>
          <w:b/>
          <w:color w:val="000000"/>
          <w:kern w:val="0"/>
          <w:szCs w:val="21"/>
          <w:lang w:val="en-US"/>
        </w:rPr>
      </w:pPr>
    </w:p>
    <w:p w14:paraId="0F507EA1">
      <w:pPr>
        <w:pStyle w:val="2"/>
        <w:ind w:firstLine="422"/>
        <w:rPr>
          <w:rFonts w:ascii="宋体" w:hAnsi="宋体" w:cs="宋体"/>
          <w:b/>
          <w:color w:val="000000"/>
          <w:kern w:val="0"/>
          <w:szCs w:val="21"/>
          <w:lang w:val="en-US"/>
        </w:rPr>
      </w:pPr>
    </w:p>
    <w:p w14:paraId="1E168D01">
      <w:pPr>
        <w:pStyle w:val="2"/>
        <w:ind w:firstLine="422"/>
        <w:rPr>
          <w:rFonts w:ascii="宋体" w:hAnsi="宋体" w:cs="宋体"/>
          <w:b/>
          <w:color w:val="000000"/>
          <w:kern w:val="0"/>
          <w:szCs w:val="21"/>
          <w:lang w:val="en-US"/>
        </w:rPr>
      </w:pPr>
    </w:p>
    <w:p w14:paraId="622C20C6">
      <w:pPr>
        <w:pStyle w:val="2"/>
        <w:ind w:firstLine="422"/>
        <w:rPr>
          <w:rFonts w:ascii="宋体" w:hAnsi="宋体" w:cs="宋体"/>
          <w:b/>
          <w:color w:val="000000"/>
          <w:kern w:val="0"/>
          <w:szCs w:val="21"/>
          <w:lang w:val="en-US"/>
        </w:rPr>
      </w:pPr>
    </w:p>
    <w:p w14:paraId="51F23BB9">
      <w:pPr>
        <w:pStyle w:val="2"/>
        <w:ind w:firstLine="422"/>
        <w:rPr>
          <w:rFonts w:ascii="宋体" w:hAnsi="宋体" w:cs="宋体"/>
          <w:b/>
          <w:color w:val="000000"/>
          <w:kern w:val="0"/>
          <w:szCs w:val="21"/>
          <w:lang w:val="en-US"/>
        </w:rPr>
      </w:pPr>
    </w:p>
    <w:p w14:paraId="54EA0258">
      <w:pPr>
        <w:pStyle w:val="2"/>
        <w:ind w:firstLine="422"/>
        <w:rPr>
          <w:rFonts w:ascii="宋体" w:hAnsi="宋体" w:cs="宋体"/>
          <w:b/>
          <w:color w:val="000000"/>
          <w:kern w:val="0"/>
          <w:szCs w:val="21"/>
          <w:lang w:val="en-US"/>
        </w:rPr>
      </w:pPr>
    </w:p>
    <w:p w14:paraId="3068D784">
      <w:pPr>
        <w:pStyle w:val="2"/>
        <w:ind w:firstLine="422"/>
        <w:rPr>
          <w:rFonts w:ascii="宋体" w:hAnsi="宋体" w:cs="宋体"/>
          <w:b/>
          <w:color w:val="000000"/>
          <w:kern w:val="0"/>
          <w:szCs w:val="21"/>
          <w:lang w:val="en-US"/>
        </w:rPr>
      </w:pPr>
    </w:p>
    <w:p w14:paraId="4120ABDC">
      <w:pPr>
        <w:pStyle w:val="2"/>
        <w:ind w:firstLine="422"/>
        <w:rPr>
          <w:rFonts w:ascii="宋体" w:hAnsi="宋体" w:cs="宋体"/>
          <w:b/>
          <w:color w:val="000000"/>
          <w:kern w:val="0"/>
          <w:szCs w:val="21"/>
          <w:lang w:val="en-US"/>
        </w:rPr>
      </w:pPr>
    </w:p>
    <w:p w14:paraId="1D6DE6A6">
      <w:pPr>
        <w:pStyle w:val="2"/>
        <w:ind w:firstLine="422"/>
        <w:rPr>
          <w:rFonts w:ascii="宋体" w:hAnsi="宋体" w:cs="宋体"/>
          <w:b/>
          <w:color w:val="000000"/>
          <w:kern w:val="0"/>
          <w:szCs w:val="21"/>
          <w:lang w:val="en-US"/>
        </w:rPr>
      </w:pPr>
    </w:p>
    <w:p w14:paraId="1C362BF9">
      <w:pPr>
        <w:pStyle w:val="2"/>
        <w:ind w:firstLine="422"/>
        <w:rPr>
          <w:rFonts w:ascii="宋体" w:hAnsi="宋体" w:cs="宋体"/>
          <w:b/>
          <w:color w:val="000000"/>
          <w:kern w:val="0"/>
          <w:szCs w:val="21"/>
          <w:lang w:val="en-US"/>
        </w:rPr>
      </w:pPr>
    </w:p>
    <w:p w14:paraId="6541B5BD">
      <w:pPr>
        <w:pStyle w:val="2"/>
        <w:ind w:firstLine="422"/>
        <w:rPr>
          <w:rFonts w:ascii="宋体" w:hAnsi="宋体" w:cs="宋体"/>
          <w:b/>
          <w:color w:val="000000"/>
          <w:kern w:val="0"/>
          <w:szCs w:val="21"/>
          <w:lang w:val="en-US"/>
        </w:rPr>
      </w:pPr>
    </w:p>
    <w:p w14:paraId="24E5FC0A">
      <w:pPr>
        <w:pStyle w:val="2"/>
        <w:ind w:firstLine="422"/>
        <w:rPr>
          <w:rFonts w:ascii="宋体" w:hAnsi="宋体" w:cs="宋体"/>
          <w:b/>
          <w:color w:val="000000"/>
          <w:kern w:val="0"/>
          <w:szCs w:val="21"/>
          <w:lang w:val="en-US"/>
        </w:rPr>
      </w:pPr>
    </w:p>
    <w:p w14:paraId="2602C016">
      <w:pPr>
        <w:pStyle w:val="2"/>
        <w:ind w:firstLine="422"/>
        <w:rPr>
          <w:rFonts w:ascii="宋体" w:hAnsi="宋体" w:cs="宋体"/>
          <w:b/>
          <w:color w:val="000000"/>
          <w:kern w:val="0"/>
          <w:szCs w:val="21"/>
          <w:lang w:val="en-US"/>
        </w:rPr>
      </w:pPr>
    </w:p>
    <w:p w14:paraId="528FC529">
      <w:pPr>
        <w:pStyle w:val="2"/>
        <w:ind w:firstLine="422"/>
        <w:rPr>
          <w:rFonts w:ascii="宋体" w:hAnsi="宋体" w:cs="宋体"/>
          <w:b/>
          <w:color w:val="000000"/>
          <w:kern w:val="0"/>
          <w:szCs w:val="21"/>
          <w:lang w:val="en-US"/>
        </w:rPr>
      </w:pPr>
    </w:p>
    <w:p w14:paraId="708BA66F">
      <w:pPr>
        <w:pStyle w:val="2"/>
        <w:ind w:firstLine="422"/>
        <w:rPr>
          <w:rFonts w:ascii="宋体" w:hAnsi="宋体" w:cs="宋体"/>
          <w:b/>
          <w:color w:val="000000"/>
          <w:kern w:val="0"/>
          <w:szCs w:val="21"/>
          <w:lang w:val="en-US"/>
        </w:rPr>
      </w:pPr>
    </w:p>
    <w:p w14:paraId="387CE9C9">
      <w:pPr>
        <w:pStyle w:val="2"/>
        <w:ind w:firstLine="422"/>
        <w:rPr>
          <w:rFonts w:ascii="宋体" w:hAnsi="宋体" w:cs="宋体"/>
          <w:b/>
          <w:color w:val="000000"/>
          <w:kern w:val="0"/>
          <w:szCs w:val="21"/>
          <w:lang w:val="en-US"/>
        </w:rPr>
      </w:pPr>
    </w:p>
    <w:p w14:paraId="2B21886E">
      <w:pPr>
        <w:pStyle w:val="2"/>
        <w:ind w:firstLine="422"/>
        <w:rPr>
          <w:rFonts w:ascii="宋体" w:hAnsi="宋体" w:cs="宋体"/>
          <w:b/>
          <w:color w:val="000000"/>
          <w:kern w:val="0"/>
          <w:szCs w:val="21"/>
          <w:lang w:val="en-US"/>
        </w:rPr>
      </w:pPr>
    </w:p>
    <w:p w14:paraId="407BB795">
      <w:pPr>
        <w:pStyle w:val="2"/>
        <w:ind w:firstLine="422"/>
        <w:rPr>
          <w:rFonts w:ascii="宋体" w:hAnsi="宋体" w:cs="宋体"/>
          <w:b/>
          <w:color w:val="000000"/>
          <w:kern w:val="0"/>
          <w:szCs w:val="21"/>
          <w:lang w:val="en-US"/>
        </w:rPr>
      </w:pPr>
    </w:p>
    <w:p w14:paraId="653E9DE0">
      <w:pPr>
        <w:pStyle w:val="2"/>
        <w:ind w:firstLine="422"/>
        <w:rPr>
          <w:rFonts w:ascii="宋体" w:hAnsi="宋体" w:cs="宋体"/>
          <w:b/>
          <w:color w:val="000000"/>
          <w:kern w:val="0"/>
          <w:szCs w:val="21"/>
          <w:lang w:val="en-US"/>
        </w:rPr>
      </w:pPr>
    </w:p>
    <w:p w14:paraId="2E3B96E8">
      <w:pPr>
        <w:pStyle w:val="2"/>
        <w:ind w:firstLine="422"/>
        <w:rPr>
          <w:rFonts w:ascii="宋体" w:hAnsi="宋体" w:cs="宋体"/>
          <w:b/>
          <w:color w:val="000000"/>
          <w:kern w:val="0"/>
          <w:szCs w:val="21"/>
          <w:lang w:val="en-US"/>
        </w:rPr>
      </w:pPr>
    </w:p>
    <w:p w14:paraId="3F1917C6">
      <w:pPr>
        <w:pStyle w:val="2"/>
        <w:ind w:firstLine="422"/>
        <w:rPr>
          <w:rFonts w:ascii="宋体" w:hAnsi="宋体" w:cs="宋体"/>
          <w:b/>
          <w:color w:val="000000"/>
          <w:kern w:val="0"/>
          <w:szCs w:val="21"/>
          <w:lang w:val="en-US"/>
        </w:rPr>
      </w:pPr>
    </w:p>
    <w:p w14:paraId="40B1EA6F">
      <w:pPr>
        <w:widowControl/>
        <w:jc w:val="left"/>
        <w:rPr>
          <w:rFonts w:ascii="宋体" w:hAnsi="宋体" w:cs="宋体"/>
          <w:b/>
          <w:bCs/>
          <w:color w:val="000000"/>
          <w:kern w:val="0"/>
          <w:sz w:val="28"/>
          <w:szCs w:val="28"/>
        </w:rPr>
      </w:pPr>
    </w:p>
    <w:p w14:paraId="047B868F">
      <w:pPr>
        <w:widowControl/>
        <w:jc w:val="left"/>
      </w:pPr>
      <w:r>
        <w:rPr>
          <w:rFonts w:hint="eastAsia" w:ascii="宋体" w:hAnsi="宋体" w:cs="宋体"/>
          <w:b/>
          <w:bCs/>
          <w:color w:val="000000"/>
          <w:kern w:val="0"/>
          <w:sz w:val="28"/>
          <w:szCs w:val="28"/>
        </w:rPr>
        <w:t>附件七、</w:t>
      </w:r>
      <w:r>
        <w:rPr>
          <w:rFonts w:hint="eastAsia" w:ascii="宋体" w:hAnsi="宋体" w:cs="宋体"/>
          <w:b/>
          <w:color w:val="000000"/>
          <w:kern w:val="0"/>
          <w:sz w:val="31"/>
          <w:szCs w:val="31"/>
        </w:rPr>
        <w:t>供应商资格证明材料</w:t>
      </w:r>
    </w:p>
    <w:p w14:paraId="11E5D473">
      <w:pPr>
        <w:widowControl/>
        <w:jc w:val="left"/>
        <w:rPr>
          <w:rFonts w:ascii="宋体" w:hAnsi="宋体" w:cs="宋体"/>
          <w:color w:val="000000"/>
          <w:kern w:val="0"/>
          <w:sz w:val="24"/>
          <w:szCs w:val="24"/>
        </w:rPr>
      </w:pPr>
    </w:p>
    <w:p w14:paraId="3913F19B">
      <w:pPr>
        <w:widowControl/>
        <w:jc w:val="left"/>
        <w:rPr>
          <w:rFonts w:ascii="宋体" w:hAnsi="宋体" w:cs="宋体"/>
          <w:color w:val="000000"/>
          <w:kern w:val="0"/>
          <w:sz w:val="24"/>
          <w:szCs w:val="24"/>
        </w:rPr>
      </w:pPr>
    </w:p>
    <w:p w14:paraId="4D289921">
      <w:pPr>
        <w:widowControl/>
        <w:jc w:val="left"/>
      </w:pPr>
      <w:r>
        <w:rPr>
          <w:rFonts w:hint="eastAsia" w:ascii="宋体" w:hAnsi="宋体" w:cs="宋体"/>
          <w:b/>
          <w:color w:val="000000"/>
          <w:kern w:val="0"/>
          <w:sz w:val="28"/>
          <w:szCs w:val="28"/>
        </w:rPr>
        <w:t xml:space="preserve">1、法人、其他组织的营业执照，自然人的身份证明复印件 </w:t>
      </w:r>
    </w:p>
    <w:p w14:paraId="29876E51">
      <w:pPr>
        <w:widowControl/>
        <w:jc w:val="left"/>
        <w:rPr>
          <w:rFonts w:ascii="宋体" w:hAnsi="宋体" w:cs="宋体"/>
          <w:b/>
          <w:color w:val="000000"/>
          <w:kern w:val="0"/>
          <w:sz w:val="28"/>
          <w:szCs w:val="28"/>
        </w:rPr>
      </w:pPr>
    </w:p>
    <w:p w14:paraId="4B9FDF69">
      <w:pPr>
        <w:widowControl/>
        <w:jc w:val="left"/>
        <w:rPr>
          <w:rFonts w:ascii="宋体" w:hAnsi="宋体" w:cs="宋体"/>
          <w:b/>
          <w:color w:val="000000"/>
          <w:kern w:val="0"/>
          <w:sz w:val="28"/>
          <w:szCs w:val="28"/>
        </w:rPr>
      </w:pPr>
    </w:p>
    <w:p w14:paraId="4F4A8BA5">
      <w:pPr>
        <w:widowControl/>
        <w:jc w:val="left"/>
      </w:pPr>
      <w:r>
        <w:rPr>
          <w:rFonts w:hint="eastAsia" w:ascii="宋体" w:hAnsi="宋体" w:cs="宋体"/>
          <w:b/>
          <w:color w:val="000000"/>
          <w:kern w:val="0"/>
          <w:sz w:val="28"/>
          <w:szCs w:val="28"/>
        </w:rPr>
        <w:t xml:space="preserve">2、无重大违法记录声明 </w:t>
      </w:r>
    </w:p>
    <w:p w14:paraId="79DC243C">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14:paraId="0D671633">
      <w:pPr>
        <w:widowControl/>
        <w:spacing w:line="360" w:lineRule="auto"/>
        <w:ind w:firstLine="420" w:firstLineChars="200"/>
        <w:jc w:val="left"/>
        <w:rPr>
          <w:szCs w:val="21"/>
        </w:rPr>
      </w:pPr>
      <w:r>
        <w:rPr>
          <w:rFonts w:hint="eastAsia" w:ascii="宋体" w:hAnsi="宋体" w:cs="宋体"/>
          <w:color w:val="000000"/>
          <w:kern w:val="0"/>
          <w:szCs w:val="21"/>
        </w:rPr>
        <w:t xml:space="preserve">我单位 （供应商名称）郑重声明： </w:t>
      </w:r>
    </w:p>
    <w:p w14:paraId="46CB5481">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（在下划线上如实填写：有或没有）重大违法记录。 </w:t>
      </w:r>
    </w:p>
    <w:p w14:paraId="0175B8A0">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14:paraId="1C388AD9">
      <w:pPr>
        <w:widowControl/>
        <w:jc w:val="left"/>
        <w:rPr>
          <w:rFonts w:ascii="宋体" w:hAnsi="宋体" w:cs="宋体"/>
          <w:color w:val="000000"/>
          <w:kern w:val="0"/>
          <w:sz w:val="24"/>
          <w:szCs w:val="24"/>
        </w:rPr>
      </w:pPr>
    </w:p>
    <w:p w14:paraId="40336D91">
      <w:pPr>
        <w:widowControl/>
        <w:jc w:val="left"/>
        <w:rPr>
          <w:rFonts w:ascii="宋体" w:hAnsi="宋体" w:cs="宋体"/>
          <w:color w:val="000000"/>
          <w:kern w:val="0"/>
          <w:sz w:val="24"/>
          <w:szCs w:val="24"/>
        </w:rPr>
      </w:pPr>
    </w:p>
    <w:p w14:paraId="0FFF24A4">
      <w:pPr>
        <w:widowControl/>
        <w:jc w:val="left"/>
        <w:rPr>
          <w:rFonts w:ascii="宋体" w:hAnsi="宋体" w:cs="宋体"/>
          <w:color w:val="000000"/>
          <w:kern w:val="0"/>
          <w:sz w:val="24"/>
          <w:szCs w:val="24"/>
        </w:rPr>
      </w:pPr>
    </w:p>
    <w:p w14:paraId="4A2D51FD">
      <w:pPr>
        <w:widowControl/>
        <w:jc w:val="left"/>
        <w:rPr>
          <w:rFonts w:ascii="宋体" w:hAnsi="宋体" w:cs="宋体"/>
          <w:color w:val="000000"/>
          <w:kern w:val="0"/>
          <w:sz w:val="24"/>
          <w:szCs w:val="24"/>
        </w:rPr>
      </w:pPr>
    </w:p>
    <w:p w14:paraId="47AF2968">
      <w:pPr>
        <w:widowControl/>
        <w:jc w:val="left"/>
        <w:rPr>
          <w:rFonts w:ascii="宋体" w:hAnsi="宋体" w:cs="宋体"/>
          <w:color w:val="000000"/>
          <w:kern w:val="0"/>
          <w:sz w:val="24"/>
          <w:szCs w:val="24"/>
        </w:rPr>
      </w:pPr>
    </w:p>
    <w:p w14:paraId="25D45419">
      <w:pPr>
        <w:widowControl/>
        <w:jc w:val="left"/>
        <w:rPr>
          <w:rFonts w:ascii="宋体" w:hAnsi="宋体" w:cs="宋体"/>
          <w:color w:val="000000"/>
          <w:kern w:val="0"/>
          <w:sz w:val="24"/>
          <w:szCs w:val="24"/>
        </w:rPr>
      </w:pPr>
    </w:p>
    <w:p w14:paraId="5DAB0A56">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14:paraId="05B87B7C">
      <w:pPr>
        <w:widowControl/>
        <w:spacing w:line="360" w:lineRule="auto"/>
        <w:ind w:firstLine="420" w:firstLineChars="200"/>
        <w:jc w:val="right"/>
        <w:rPr>
          <w:szCs w:val="21"/>
        </w:rPr>
      </w:pPr>
      <w:r>
        <w:rPr>
          <w:rFonts w:hint="eastAsia" w:ascii="宋体" w:hAnsi="宋体" w:cs="宋体"/>
          <w:color w:val="000000"/>
          <w:kern w:val="0"/>
          <w:szCs w:val="21"/>
        </w:rPr>
        <w:t xml:space="preserve">年 月 日 </w:t>
      </w:r>
    </w:p>
    <w:p w14:paraId="1165E94A">
      <w:pPr>
        <w:widowControl/>
        <w:jc w:val="left"/>
        <w:rPr>
          <w:rFonts w:ascii="宋体" w:hAnsi="宋体" w:cs="宋体"/>
          <w:color w:val="000000"/>
          <w:kern w:val="0"/>
          <w:sz w:val="24"/>
          <w:szCs w:val="24"/>
        </w:rPr>
      </w:pPr>
    </w:p>
    <w:p w14:paraId="0DB379ED">
      <w:pPr>
        <w:widowControl/>
        <w:jc w:val="left"/>
        <w:rPr>
          <w:rFonts w:ascii="宋体" w:hAnsi="宋体" w:cs="宋体"/>
          <w:color w:val="000000"/>
          <w:kern w:val="0"/>
          <w:sz w:val="24"/>
          <w:szCs w:val="24"/>
        </w:rPr>
      </w:pPr>
    </w:p>
    <w:p w14:paraId="39593BDC">
      <w:pPr>
        <w:widowControl/>
        <w:jc w:val="left"/>
        <w:rPr>
          <w:rFonts w:ascii="宋体" w:hAnsi="宋体" w:cs="宋体"/>
          <w:color w:val="000000"/>
          <w:kern w:val="0"/>
          <w:sz w:val="24"/>
          <w:szCs w:val="24"/>
        </w:rPr>
      </w:pPr>
    </w:p>
    <w:p w14:paraId="2F5A3AB1">
      <w:pPr>
        <w:widowControl/>
        <w:jc w:val="left"/>
        <w:rPr>
          <w:rFonts w:ascii="宋体" w:hAnsi="宋体" w:cs="宋体"/>
          <w:color w:val="000000"/>
          <w:kern w:val="0"/>
          <w:sz w:val="24"/>
          <w:szCs w:val="24"/>
        </w:rPr>
      </w:pPr>
    </w:p>
    <w:p w14:paraId="338A74FD">
      <w:pPr>
        <w:widowControl/>
        <w:jc w:val="left"/>
        <w:rPr>
          <w:rFonts w:ascii="宋体" w:hAnsi="宋体" w:cs="宋体"/>
          <w:color w:val="000000"/>
          <w:kern w:val="0"/>
          <w:sz w:val="24"/>
          <w:szCs w:val="24"/>
        </w:rPr>
      </w:pPr>
    </w:p>
    <w:p w14:paraId="61B6DBD5">
      <w:pPr>
        <w:widowControl/>
        <w:jc w:val="left"/>
        <w:rPr>
          <w:rFonts w:ascii="宋体" w:hAnsi="宋体" w:cs="宋体"/>
          <w:color w:val="000000"/>
          <w:kern w:val="0"/>
          <w:sz w:val="24"/>
          <w:szCs w:val="24"/>
        </w:rPr>
      </w:pPr>
    </w:p>
    <w:p w14:paraId="3F1C76FC">
      <w:pPr>
        <w:widowControl/>
        <w:jc w:val="left"/>
        <w:rPr>
          <w:rFonts w:ascii="宋体" w:hAnsi="宋体" w:cs="宋体"/>
          <w:color w:val="000000"/>
          <w:kern w:val="0"/>
          <w:sz w:val="24"/>
          <w:szCs w:val="24"/>
        </w:rPr>
      </w:pPr>
    </w:p>
    <w:p w14:paraId="420D7E02">
      <w:pPr>
        <w:widowControl/>
        <w:jc w:val="left"/>
        <w:rPr>
          <w:rFonts w:ascii="宋体" w:hAnsi="宋体" w:cs="宋体"/>
          <w:b/>
          <w:color w:val="000000"/>
          <w:kern w:val="0"/>
          <w:sz w:val="28"/>
          <w:szCs w:val="28"/>
        </w:rPr>
      </w:pPr>
    </w:p>
    <w:p w14:paraId="1AA7F21D">
      <w:pPr>
        <w:widowControl/>
        <w:jc w:val="left"/>
        <w:rPr>
          <w:rFonts w:ascii="宋体" w:hAnsi="宋体" w:cs="宋体"/>
          <w:b/>
          <w:color w:val="000000"/>
          <w:kern w:val="0"/>
          <w:sz w:val="28"/>
          <w:szCs w:val="28"/>
        </w:rPr>
      </w:pPr>
    </w:p>
    <w:p w14:paraId="37FFFEC7">
      <w:pPr>
        <w:widowControl/>
        <w:jc w:val="left"/>
        <w:rPr>
          <w:rFonts w:ascii="宋体" w:hAnsi="宋体" w:cs="宋体"/>
          <w:b/>
          <w:color w:val="000000"/>
          <w:kern w:val="0"/>
          <w:sz w:val="28"/>
          <w:szCs w:val="28"/>
        </w:rPr>
      </w:pPr>
    </w:p>
    <w:p w14:paraId="72DDF3A1">
      <w:pPr>
        <w:widowControl/>
        <w:jc w:val="left"/>
      </w:pPr>
      <w:r>
        <w:rPr>
          <w:rFonts w:hint="eastAsia" w:ascii="宋体" w:hAnsi="宋体" w:cs="宋体"/>
          <w:b/>
          <w:color w:val="000000"/>
          <w:kern w:val="0"/>
          <w:sz w:val="28"/>
          <w:szCs w:val="28"/>
        </w:rPr>
        <w:t xml:space="preserve">未提供或未按要求提供以上材料的，将不能通过资格审查。 </w:t>
      </w:r>
    </w:p>
    <w:sectPr>
      <w:footerReference r:id="rId3" w:type="default"/>
      <w:pgSz w:w="11906" w:h="16838"/>
      <w:pgMar w:top="1440" w:right="1134"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EA07F">
    <w:pPr>
      <w:pStyle w:val="9"/>
      <w:jc w:val="center"/>
    </w:pPr>
    <w:r>
      <w:fldChar w:fldCharType="begin"/>
    </w:r>
    <w:r>
      <w:instrText xml:space="preserve"> PAGE   \* MERGEFORMAT </w:instrText>
    </w:r>
    <w:r>
      <w:fldChar w:fldCharType="separate"/>
    </w:r>
    <w:r>
      <w:rPr>
        <w:lang w:val="zh-CN"/>
      </w:rPr>
      <w:t>18</w:t>
    </w:r>
    <w:r>
      <w:rPr>
        <w:lang w:val="zh-CN"/>
      </w:rPr>
      <w:fldChar w:fldCharType="end"/>
    </w:r>
  </w:p>
  <w:p w14:paraId="24102B91">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3D2D7655"/>
    <w:multiLevelType w:val="singleLevel"/>
    <w:tmpl w:val="3D2D7655"/>
    <w:lvl w:ilvl="0" w:tentative="0">
      <w:start w:val="2"/>
      <w:numFmt w:val="decimal"/>
      <w:suff w:val="nothing"/>
      <w:lvlText w:val="%1、"/>
      <w:lvlJc w:val="left"/>
    </w:lvl>
  </w:abstractNum>
  <w:abstractNum w:abstractNumId="2">
    <w:nsid w:val="3DCE38E9"/>
    <w:multiLevelType w:val="singleLevel"/>
    <w:tmpl w:val="3DCE38E9"/>
    <w:lvl w:ilvl="0" w:tentative="0">
      <w:start w:val="7"/>
      <w:numFmt w:val="chineseCounting"/>
      <w:suff w:val="nothing"/>
      <w:lvlText w:val="%1、"/>
      <w:lvlJc w:val="left"/>
      <w:rPr>
        <w:rFonts w:hint="eastAsia"/>
      </w:rPr>
    </w:lvl>
  </w:abstractNum>
  <w:abstractNum w:abstractNumId="3">
    <w:nsid w:val="4EE160D8"/>
    <w:multiLevelType w:val="multilevel"/>
    <w:tmpl w:val="4EE160D8"/>
    <w:lvl w:ilvl="0" w:tentative="0">
      <w:start w:val="1"/>
      <w:numFmt w:val="japaneseCounting"/>
      <w:lvlText w:val="%1、"/>
      <w:lvlJc w:val="left"/>
      <w:pPr>
        <w:ind w:left="480" w:hanging="48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YTFjNzVmYzNhNjA3MWQ0YTBhYzFhMjk4MTY1ZTQifQ=="/>
  </w:docVars>
  <w:rsids>
    <w:rsidRoot w:val="4AED6F35"/>
    <w:rsid w:val="000D1A64"/>
    <w:rsid w:val="001801C7"/>
    <w:rsid w:val="001802F9"/>
    <w:rsid w:val="001A73B7"/>
    <w:rsid w:val="001D7B3E"/>
    <w:rsid w:val="001E1C1D"/>
    <w:rsid w:val="0021395C"/>
    <w:rsid w:val="002A56CD"/>
    <w:rsid w:val="003D073A"/>
    <w:rsid w:val="00417B0B"/>
    <w:rsid w:val="00583DED"/>
    <w:rsid w:val="005C0138"/>
    <w:rsid w:val="006478C4"/>
    <w:rsid w:val="006479CC"/>
    <w:rsid w:val="006528B3"/>
    <w:rsid w:val="006D6A2B"/>
    <w:rsid w:val="00845BB2"/>
    <w:rsid w:val="00946D08"/>
    <w:rsid w:val="00953641"/>
    <w:rsid w:val="009822D9"/>
    <w:rsid w:val="00B4749D"/>
    <w:rsid w:val="00B5471F"/>
    <w:rsid w:val="00E05FD1"/>
    <w:rsid w:val="00E55CAD"/>
    <w:rsid w:val="00E82715"/>
    <w:rsid w:val="00EA5988"/>
    <w:rsid w:val="00F32333"/>
    <w:rsid w:val="00F35F05"/>
    <w:rsid w:val="00F652C9"/>
    <w:rsid w:val="00F85A07"/>
    <w:rsid w:val="00FC440A"/>
    <w:rsid w:val="02DA42F1"/>
    <w:rsid w:val="03F31506"/>
    <w:rsid w:val="04640655"/>
    <w:rsid w:val="077741FC"/>
    <w:rsid w:val="07846919"/>
    <w:rsid w:val="07BD5F6C"/>
    <w:rsid w:val="07FB1B8E"/>
    <w:rsid w:val="086E55FF"/>
    <w:rsid w:val="08BD4836"/>
    <w:rsid w:val="095E38C5"/>
    <w:rsid w:val="09715CAE"/>
    <w:rsid w:val="09DF3327"/>
    <w:rsid w:val="09E162A4"/>
    <w:rsid w:val="09F204B1"/>
    <w:rsid w:val="0F851480"/>
    <w:rsid w:val="0FD24625"/>
    <w:rsid w:val="1209271E"/>
    <w:rsid w:val="13763F01"/>
    <w:rsid w:val="13A22600"/>
    <w:rsid w:val="14100C3B"/>
    <w:rsid w:val="1776521C"/>
    <w:rsid w:val="18D94D16"/>
    <w:rsid w:val="18F41CA0"/>
    <w:rsid w:val="1A4363EE"/>
    <w:rsid w:val="1E3173A3"/>
    <w:rsid w:val="21A47E8B"/>
    <w:rsid w:val="268855FD"/>
    <w:rsid w:val="29086F52"/>
    <w:rsid w:val="296323DA"/>
    <w:rsid w:val="2BFA3175"/>
    <w:rsid w:val="2C615756"/>
    <w:rsid w:val="2CCB451E"/>
    <w:rsid w:val="2E4804FD"/>
    <w:rsid w:val="2F0C58D3"/>
    <w:rsid w:val="2F230642"/>
    <w:rsid w:val="2FB76FDC"/>
    <w:rsid w:val="3BDF7FE6"/>
    <w:rsid w:val="499715FC"/>
    <w:rsid w:val="49BD5517"/>
    <w:rsid w:val="4AED6F35"/>
    <w:rsid w:val="4CE03BBE"/>
    <w:rsid w:val="4E265C87"/>
    <w:rsid w:val="4EFE4C12"/>
    <w:rsid w:val="52BB6C5F"/>
    <w:rsid w:val="534053B7"/>
    <w:rsid w:val="53511372"/>
    <w:rsid w:val="54574766"/>
    <w:rsid w:val="59CF1242"/>
    <w:rsid w:val="5A525D6D"/>
    <w:rsid w:val="5AC8016B"/>
    <w:rsid w:val="5D1A4582"/>
    <w:rsid w:val="5E325597"/>
    <w:rsid w:val="5F7508A4"/>
    <w:rsid w:val="60687CFB"/>
    <w:rsid w:val="63FC1471"/>
    <w:rsid w:val="683706DE"/>
    <w:rsid w:val="68752CEE"/>
    <w:rsid w:val="695E1C9B"/>
    <w:rsid w:val="6B0F76F1"/>
    <w:rsid w:val="6C4B12D0"/>
    <w:rsid w:val="6EC72BAE"/>
    <w:rsid w:val="6F011A46"/>
    <w:rsid w:val="708B5A6B"/>
    <w:rsid w:val="74471CA9"/>
    <w:rsid w:val="74AE1D28"/>
    <w:rsid w:val="751F2B2C"/>
    <w:rsid w:val="77264B08"/>
    <w:rsid w:val="77E34977"/>
    <w:rsid w:val="787C73EB"/>
    <w:rsid w:val="78F92189"/>
    <w:rsid w:val="7B631A54"/>
    <w:rsid w:val="7DC15CF3"/>
    <w:rsid w:val="7E13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9"/>
    <w:pPr>
      <w:keepNext/>
      <w:keepLines/>
      <w:spacing w:before="340" w:after="330" w:line="576" w:lineRule="auto"/>
      <w:ind w:firstLine="420"/>
      <w:jc w:val="center"/>
      <w:outlineLvl w:val="0"/>
    </w:pPr>
    <w:rPr>
      <w:rFonts w:ascii="Times New Roman" w:hAnsi="Times New Roman"/>
      <w:b/>
      <w:bCs/>
      <w:kern w:val="44"/>
      <w:sz w:val="44"/>
      <w:szCs w:val="44"/>
    </w:rPr>
  </w:style>
  <w:style w:type="paragraph" w:styleId="4">
    <w:name w:val="heading 2"/>
    <w:basedOn w:val="1"/>
    <w:next w:val="1"/>
    <w:link w:val="23"/>
    <w:semiHidden/>
    <w:unhideWhenUsed/>
    <w:qFormat/>
    <w:uiPriority w:val="0"/>
    <w:pPr>
      <w:keepNext/>
      <w:keepLines/>
      <w:spacing w:before="260" w:after="260" w:line="415" w:lineRule="auto"/>
      <w:outlineLvl w:val="1"/>
    </w:pPr>
    <w:rPr>
      <w:rFonts w:ascii="Cambria" w:hAnsi="Cambria" w:cs="宋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Cs w:val="20"/>
      <w:lang w:val="zh-CN"/>
    </w:rPr>
  </w:style>
  <w:style w:type="paragraph" w:styleId="5">
    <w:name w:val="Normal Indent"/>
    <w:basedOn w:val="1"/>
    <w:qFormat/>
    <w:uiPriority w:val="0"/>
    <w:pPr>
      <w:ind w:firstLine="420"/>
    </w:pPr>
    <w:rPr>
      <w:rFonts w:ascii="Times New Roman" w:hAnsi="Times New Roman"/>
      <w:b/>
      <w:sz w:val="24"/>
      <w:szCs w:val="20"/>
    </w:rPr>
  </w:style>
  <w:style w:type="paragraph" w:styleId="6">
    <w:name w:val="annotation text"/>
    <w:basedOn w:val="1"/>
    <w:qFormat/>
    <w:uiPriority w:val="0"/>
    <w:pPr>
      <w:jc w:val="left"/>
    </w:pPr>
  </w:style>
  <w:style w:type="paragraph" w:styleId="7">
    <w:name w:val="Body Text"/>
    <w:basedOn w:val="1"/>
    <w:link w:val="24"/>
    <w:qFormat/>
    <w:uiPriority w:val="0"/>
    <w:pPr>
      <w:spacing w:after="120"/>
    </w:pPr>
  </w:style>
  <w:style w:type="paragraph" w:styleId="8">
    <w:name w:val="Block Text"/>
    <w:basedOn w:val="1"/>
    <w:qFormat/>
    <w:uiPriority w:val="0"/>
    <w:pPr>
      <w:spacing w:after="120"/>
      <w:ind w:left="1440" w:leftChars="700" w:right="1440" w:rightChars="700"/>
    </w:pPr>
    <w:rPr>
      <w:sz w:val="24"/>
      <w:szCs w:val="24"/>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widowControl/>
      <w:pBdr>
        <w:bottom w:val="single" w:color="auto" w:sz="6" w:space="1"/>
      </w:pBdr>
      <w:tabs>
        <w:tab w:val="center" w:pos="4153"/>
        <w:tab w:val="right" w:pos="8306"/>
      </w:tabs>
      <w:adjustRightInd w:val="0"/>
      <w:snapToGrid w:val="0"/>
      <w:spacing w:after="200"/>
      <w:jc w:val="center"/>
    </w:pPr>
    <w:rPr>
      <w:rFonts w:ascii="Tahoma" w:hAnsi="Tahoma" w:eastAsia="微软雅黑" w:cstheme="minorBidi"/>
      <w:kern w:val="0"/>
      <w:sz w:val="18"/>
      <w:szCs w:val="18"/>
    </w:rPr>
  </w:style>
  <w:style w:type="paragraph" w:styleId="11">
    <w:name w:val="toc 1"/>
    <w:basedOn w:val="1"/>
    <w:next w:val="1"/>
    <w:qFormat/>
    <w:uiPriority w:val="39"/>
    <w:pPr>
      <w:spacing w:before="120" w:after="120"/>
      <w:jc w:val="left"/>
    </w:pPr>
    <w:rPr>
      <w:b/>
      <w:caps/>
      <w:sz w:val="20"/>
    </w:rPr>
  </w:style>
  <w:style w:type="paragraph" w:styleId="12">
    <w:name w:val="Body Text First Indent"/>
    <w:basedOn w:val="7"/>
    <w:link w:val="25"/>
    <w:unhideWhenUsed/>
    <w:qFormat/>
    <w:uiPriority w:val="99"/>
    <w:pPr>
      <w:ind w:firstLine="420" w:firstLineChars="100"/>
    </w:pPr>
    <w:rPr>
      <w:rFonts w:ascii="Times New Roman" w:hAnsi="Times New Roman"/>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character" w:customStyle="1" w:styleId="17">
    <w:name w:val="页眉 字符"/>
    <w:basedOn w:val="15"/>
    <w:link w:val="10"/>
    <w:qFormat/>
    <w:uiPriority w:val="99"/>
    <w:rPr>
      <w:rFonts w:ascii="Tahoma" w:hAnsi="Tahoma" w:eastAsia="微软雅黑" w:cstheme="minorBidi"/>
      <w:sz w:val="18"/>
      <w:szCs w:val="18"/>
    </w:rPr>
  </w:style>
  <w:style w:type="character" w:customStyle="1" w:styleId="18">
    <w:name w:val="页脚 字符"/>
    <w:basedOn w:val="15"/>
    <w:link w:val="9"/>
    <w:qFormat/>
    <w:uiPriority w:val="99"/>
    <w:rPr>
      <w:rFonts w:ascii="Calibri" w:hAnsi="Calibri"/>
      <w:kern w:val="2"/>
      <w:sz w:val="18"/>
      <w:szCs w:val="18"/>
    </w:rPr>
  </w:style>
  <w:style w:type="paragraph" w:styleId="19">
    <w:name w:val="List Paragraph"/>
    <w:basedOn w:val="1"/>
    <w:unhideWhenUsed/>
    <w:qFormat/>
    <w:uiPriority w:val="99"/>
    <w:pPr>
      <w:ind w:firstLine="420" w:firstLineChars="200"/>
    </w:pPr>
  </w:style>
  <w:style w:type="character" w:customStyle="1" w:styleId="20">
    <w:name w:val="font01"/>
    <w:basedOn w:val="15"/>
    <w:qFormat/>
    <w:uiPriority w:val="0"/>
    <w:rPr>
      <w:rFonts w:hint="eastAsia" w:ascii="宋体" w:hAnsi="宋体" w:eastAsia="宋体" w:cs="宋体"/>
      <w:color w:val="FF0000"/>
      <w:sz w:val="22"/>
      <w:szCs w:val="22"/>
      <w:u w:val="none"/>
    </w:rPr>
  </w:style>
  <w:style w:type="character" w:customStyle="1" w:styleId="21">
    <w:name w:val="font11"/>
    <w:basedOn w:val="15"/>
    <w:qFormat/>
    <w:uiPriority w:val="0"/>
    <w:rPr>
      <w:rFonts w:hint="eastAsia" w:ascii="宋体" w:hAnsi="宋体" w:eastAsia="宋体" w:cs="宋体"/>
      <w:color w:val="000000"/>
      <w:sz w:val="22"/>
      <w:szCs w:val="22"/>
      <w:u w:val="none"/>
    </w:rPr>
  </w:style>
  <w:style w:type="character" w:customStyle="1" w:styleId="22">
    <w:name w:val="标题 1 字符"/>
    <w:basedOn w:val="15"/>
    <w:link w:val="3"/>
    <w:qFormat/>
    <w:uiPriority w:val="99"/>
    <w:rPr>
      <w:b/>
      <w:bCs/>
      <w:kern w:val="44"/>
      <w:sz w:val="44"/>
      <w:szCs w:val="44"/>
    </w:rPr>
  </w:style>
  <w:style w:type="character" w:customStyle="1" w:styleId="23">
    <w:name w:val="标题 2 字符"/>
    <w:basedOn w:val="15"/>
    <w:link w:val="4"/>
    <w:semiHidden/>
    <w:qFormat/>
    <w:uiPriority w:val="0"/>
    <w:rPr>
      <w:rFonts w:ascii="Cambria" w:hAnsi="Cambria" w:cs="宋体"/>
      <w:b/>
      <w:bCs/>
      <w:kern w:val="2"/>
      <w:sz w:val="32"/>
      <w:szCs w:val="32"/>
    </w:rPr>
  </w:style>
  <w:style w:type="character" w:customStyle="1" w:styleId="24">
    <w:name w:val="正文文本 字符"/>
    <w:basedOn w:val="15"/>
    <w:link w:val="7"/>
    <w:qFormat/>
    <w:uiPriority w:val="0"/>
    <w:rPr>
      <w:rFonts w:ascii="Calibri" w:hAnsi="Calibri"/>
      <w:kern w:val="2"/>
      <w:sz w:val="21"/>
      <w:szCs w:val="22"/>
    </w:rPr>
  </w:style>
  <w:style w:type="character" w:customStyle="1" w:styleId="25">
    <w:name w:val="正文文本首行缩进 字符"/>
    <w:basedOn w:val="24"/>
    <w:link w:val="12"/>
    <w:qFormat/>
    <w:uiPriority w:val="99"/>
    <w:rPr>
      <w:rFonts w:ascii="Calibri" w:hAnsi="Calibri"/>
      <w:kern w:val="2"/>
      <w:sz w:val="24"/>
      <w:szCs w:val="24"/>
    </w:rPr>
  </w:style>
  <w:style w:type="character" w:customStyle="1" w:styleId="26">
    <w:name w:val="font21"/>
    <w:basedOn w:val="15"/>
    <w:qFormat/>
    <w:uiPriority w:val="0"/>
    <w:rPr>
      <w:rFonts w:hint="eastAsia" w:ascii="宋体" w:hAnsi="宋体" w:eastAsia="宋体" w:cs="宋体"/>
      <w:color w:val="000000"/>
      <w:sz w:val="22"/>
      <w:szCs w:val="22"/>
      <w:u w:val="none"/>
    </w:rPr>
  </w:style>
  <w:style w:type="character" w:customStyle="1" w:styleId="27">
    <w:name w:val="font31"/>
    <w:basedOn w:val="15"/>
    <w:qFormat/>
    <w:uiPriority w:val="0"/>
    <w:rPr>
      <w:rFonts w:hint="eastAsia" w:ascii="宋体" w:hAnsi="宋体" w:eastAsia="宋体" w:cs="宋体"/>
      <w:color w:val="FF0000"/>
      <w:sz w:val="22"/>
      <w:szCs w:val="22"/>
      <w:u w:val="none"/>
    </w:rPr>
  </w:style>
  <w:style w:type="character" w:customStyle="1" w:styleId="28">
    <w:name w:val="font51"/>
    <w:basedOn w:val="15"/>
    <w:qFormat/>
    <w:uiPriority w:val="0"/>
    <w:rPr>
      <w:rFonts w:hint="eastAsia" w:ascii="宋体" w:hAnsi="宋体" w:eastAsia="宋体" w:cs="宋体"/>
      <w:color w:val="0000FF"/>
      <w:sz w:val="21"/>
      <w:szCs w:val="21"/>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3582</Words>
  <Characters>4547</Characters>
  <Lines>78</Lines>
  <Paragraphs>22</Paragraphs>
  <TotalTime>3</TotalTime>
  <ScaleCrop>false</ScaleCrop>
  <LinksUpToDate>false</LinksUpToDate>
  <CharactersWithSpaces>4625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2024-12-04T02:13:00Z</dcterms:created>
  <dc:creator>旖旎</dc:creator>
  <cp:lastModifiedBy>汪娜</cp:lastModifiedBy>
  <cp:lastPrinted>2024-12-06T01:04:00Z</cp:lastPrinted>
  <dcterms:modified xsi:type="dcterms:W3CDTF">2024-12-09T03:21:15Z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06CECA2121B54CA1ADAFA4FF31F416CA_13</vt:lpwstr>
  </property>
</Properties>
</file>